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A5B5" w14:textId="5CC96745" w:rsidR="009619EF" w:rsidRDefault="00E56BD8" w:rsidP="009619EF">
      <w:pPr>
        <w:pStyle w:val="Kop1"/>
      </w:pPr>
      <w:bookmarkStart w:id="0" w:name="_Toc463280812"/>
      <w:bookmarkStart w:id="1" w:name="_GoBack"/>
      <w:bookmarkEnd w:id="1"/>
      <w:r>
        <w:t>C2</w:t>
      </w:r>
      <w:r w:rsidR="00041AB3">
        <w:t>M1O3</w:t>
      </w:r>
      <w:r w:rsidR="009619EF">
        <w:t xml:space="preserve"> – Verzamelde resultaten</w:t>
      </w:r>
      <w:bookmarkEnd w:id="0"/>
    </w:p>
    <w:p w14:paraId="5BC30CE9" w14:textId="43716FFC" w:rsidR="009619EF" w:rsidRDefault="009619EF" w:rsidP="009619EF"/>
    <w:p w14:paraId="5C9D45B8" w14:textId="77777777" w:rsidR="00670210" w:rsidRDefault="00670210" w:rsidP="009619EF"/>
    <w:sdt>
      <w:sdtPr>
        <w:rPr>
          <w:rFonts w:asciiTheme="minorHAnsi" w:eastAsiaTheme="minorHAnsi" w:hAnsiTheme="minorHAnsi" w:cstheme="minorBidi"/>
          <w:color w:val="auto"/>
          <w:sz w:val="22"/>
          <w:szCs w:val="22"/>
          <w:lang w:eastAsia="en-US"/>
        </w:rPr>
        <w:id w:val="1020581526"/>
        <w:docPartObj>
          <w:docPartGallery w:val="Table of Contents"/>
          <w:docPartUnique/>
        </w:docPartObj>
      </w:sdtPr>
      <w:sdtEndPr>
        <w:rPr>
          <w:b/>
          <w:bCs/>
        </w:rPr>
      </w:sdtEndPr>
      <w:sdtContent>
        <w:p w14:paraId="18889823" w14:textId="44DAF15C" w:rsidR="00670210" w:rsidRDefault="00670210">
          <w:pPr>
            <w:pStyle w:val="Kopvaninhoudsopgave"/>
          </w:pPr>
          <w:r>
            <w:t>Inhoud</w:t>
          </w:r>
        </w:p>
        <w:p w14:paraId="6159DC8D" w14:textId="53C2071B" w:rsidR="00391DE1" w:rsidRDefault="00670210">
          <w:pPr>
            <w:pStyle w:val="Inhopg1"/>
            <w:tabs>
              <w:tab w:val="right" w:leader="dot" w:pos="9062"/>
            </w:tabs>
            <w:rPr>
              <w:ins w:id="2" w:author="Eric Steijlen" w:date="2016-10-03T17:58:00Z"/>
              <w:rFonts w:eastAsiaTheme="minorEastAsia"/>
              <w:noProof/>
              <w:lang w:eastAsia="nl-NL"/>
            </w:rPr>
          </w:pPr>
          <w:r>
            <w:fldChar w:fldCharType="begin"/>
          </w:r>
          <w:r>
            <w:instrText xml:space="preserve"> TOC \o "1-3" \h \z \u </w:instrText>
          </w:r>
          <w:r>
            <w:fldChar w:fldCharType="separate"/>
          </w:r>
          <w:ins w:id="3" w:author="Eric Steijlen" w:date="2016-10-03T17:58:00Z">
            <w:r w:rsidR="00391DE1" w:rsidRPr="002A37A2">
              <w:rPr>
                <w:rStyle w:val="Hyperlink"/>
                <w:noProof/>
              </w:rPr>
              <w:fldChar w:fldCharType="begin"/>
            </w:r>
            <w:r w:rsidR="00391DE1" w:rsidRPr="002A37A2">
              <w:rPr>
                <w:rStyle w:val="Hyperlink"/>
                <w:noProof/>
              </w:rPr>
              <w:instrText xml:space="preserve"> </w:instrText>
            </w:r>
            <w:r w:rsidR="00391DE1">
              <w:rPr>
                <w:noProof/>
              </w:rPr>
              <w:instrText>HYPERLINK \l "_Toc463280812"</w:instrText>
            </w:r>
            <w:r w:rsidR="00391DE1" w:rsidRPr="002A37A2">
              <w:rPr>
                <w:rStyle w:val="Hyperlink"/>
                <w:noProof/>
              </w:rPr>
              <w:instrText xml:space="preserve"> </w:instrText>
            </w:r>
            <w:r w:rsidR="00391DE1" w:rsidRPr="002A37A2">
              <w:rPr>
                <w:rStyle w:val="Hyperlink"/>
                <w:noProof/>
              </w:rPr>
            </w:r>
            <w:r w:rsidR="00391DE1" w:rsidRPr="002A37A2">
              <w:rPr>
                <w:rStyle w:val="Hyperlink"/>
                <w:noProof/>
              </w:rPr>
              <w:fldChar w:fldCharType="separate"/>
            </w:r>
            <w:r w:rsidR="00391DE1" w:rsidRPr="002A37A2">
              <w:rPr>
                <w:rStyle w:val="Hyperlink"/>
                <w:noProof/>
              </w:rPr>
              <w:t>C2M1O3 – Verzamelde resultaten</w:t>
            </w:r>
            <w:r w:rsidR="00391DE1">
              <w:rPr>
                <w:noProof/>
                <w:webHidden/>
              </w:rPr>
              <w:tab/>
            </w:r>
            <w:r w:rsidR="00391DE1">
              <w:rPr>
                <w:noProof/>
                <w:webHidden/>
              </w:rPr>
              <w:fldChar w:fldCharType="begin"/>
            </w:r>
            <w:r w:rsidR="00391DE1">
              <w:rPr>
                <w:noProof/>
                <w:webHidden/>
              </w:rPr>
              <w:instrText xml:space="preserve"> PAGEREF _Toc463280812 \h </w:instrText>
            </w:r>
            <w:r w:rsidR="00391DE1">
              <w:rPr>
                <w:noProof/>
                <w:webHidden/>
              </w:rPr>
            </w:r>
          </w:ins>
          <w:r w:rsidR="00391DE1">
            <w:rPr>
              <w:noProof/>
              <w:webHidden/>
            </w:rPr>
            <w:fldChar w:fldCharType="separate"/>
          </w:r>
          <w:ins w:id="4" w:author="Eric Steijlen" w:date="2016-10-03T17:58:00Z">
            <w:r w:rsidR="00391DE1">
              <w:rPr>
                <w:noProof/>
                <w:webHidden/>
              </w:rPr>
              <w:t>1</w:t>
            </w:r>
            <w:r w:rsidR="00391DE1">
              <w:rPr>
                <w:noProof/>
                <w:webHidden/>
              </w:rPr>
              <w:fldChar w:fldCharType="end"/>
            </w:r>
            <w:r w:rsidR="00391DE1" w:rsidRPr="002A37A2">
              <w:rPr>
                <w:rStyle w:val="Hyperlink"/>
                <w:noProof/>
              </w:rPr>
              <w:fldChar w:fldCharType="end"/>
            </w:r>
          </w:ins>
        </w:p>
        <w:p w14:paraId="4F6F051B" w14:textId="72AC865F" w:rsidR="00391DE1" w:rsidRDefault="00391DE1">
          <w:pPr>
            <w:pStyle w:val="Inhopg2"/>
            <w:tabs>
              <w:tab w:val="right" w:leader="dot" w:pos="9062"/>
            </w:tabs>
            <w:rPr>
              <w:ins w:id="5" w:author="Eric Steijlen" w:date="2016-10-03T17:58:00Z"/>
              <w:rFonts w:eastAsiaTheme="minorEastAsia"/>
              <w:noProof/>
              <w:lang w:eastAsia="nl-NL"/>
            </w:rPr>
          </w:pPr>
          <w:ins w:id="6"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"_Toc463280813"</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Joost</w:t>
            </w:r>
            <w:r>
              <w:rPr>
                <w:noProof/>
                <w:webHidden/>
              </w:rPr>
              <w:tab/>
            </w:r>
            <w:r>
              <w:rPr>
                <w:noProof/>
                <w:webHidden/>
              </w:rPr>
              <w:fldChar w:fldCharType="begin"/>
            </w:r>
            <w:r>
              <w:rPr>
                <w:noProof/>
                <w:webHidden/>
              </w:rPr>
              <w:instrText xml:space="preserve"> PAGEREF _Toc463280813 \h </w:instrText>
            </w:r>
            <w:r>
              <w:rPr>
                <w:noProof/>
                <w:webHidden/>
              </w:rPr>
            </w:r>
          </w:ins>
          <w:r>
            <w:rPr>
              <w:noProof/>
              <w:webHidden/>
            </w:rPr>
            <w:fldChar w:fldCharType="separate"/>
          </w:r>
          <w:ins w:id="7" w:author="Eric Steijlen" w:date="2016-10-03T17:58:00Z">
            <w:r>
              <w:rPr>
                <w:noProof/>
                <w:webHidden/>
              </w:rPr>
              <w:t>1</w:t>
            </w:r>
            <w:r>
              <w:rPr>
                <w:noProof/>
                <w:webHidden/>
              </w:rPr>
              <w:fldChar w:fldCharType="end"/>
            </w:r>
            <w:r w:rsidRPr="002A37A2">
              <w:rPr>
                <w:rStyle w:val="Hyperlink"/>
                <w:noProof/>
              </w:rPr>
              <w:fldChar w:fldCharType="end"/>
            </w:r>
          </w:ins>
        </w:p>
        <w:p w14:paraId="7123CE9F" w14:textId="4EF6FE3A" w:rsidR="00391DE1" w:rsidRDefault="00391DE1">
          <w:pPr>
            <w:pStyle w:val="Inhopg2"/>
            <w:tabs>
              <w:tab w:val="right" w:leader="dot" w:pos="9062"/>
            </w:tabs>
            <w:rPr>
              <w:ins w:id="8" w:author="Eric Steijlen" w:date="2016-10-03T17:58:00Z"/>
              <w:rFonts w:eastAsiaTheme="minorEastAsia"/>
              <w:noProof/>
              <w:lang w:eastAsia="nl-NL"/>
            </w:rPr>
          </w:pPr>
          <w:ins w:id="9"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"_Toc463280814"</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Roy</w:t>
            </w:r>
            <w:r>
              <w:rPr>
                <w:noProof/>
                <w:webHidden/>
              </w:rPr>
              <w:tab/>
            </w:r>
            <w:r>
              <w:rPr>
                <w:noProof/>
                <w:webHidden/>
              </w:rPr>
              <w:fldChar w:fldCharType="begin"/>
            </w:r>
            <w:r>
              <w:rPr>
                <w:noProof/>
                <w:webHidden/>
              </w:rPr>
              <w:instrText xml:space="preserve"> PAGEREF _Toc463280814 \h </w:instrText>
            </w:r>
            <w:r>
              <w:rPr>
                <w:noProof/>
                <w:webHidden/>
              </w:rPr>
            </w:r>
          </w:ins>
          <w:r>
            <w:rPr>
              <w:noProof/>
              <w:webHidden/>
            </w:rPr>
            <w:fldChar w:fldCharType="separate"/>
          </w:r>
          <w:ins w:id="10" w:author="Eric Steijlen" w:date="2016-10-03T17:58:00Z">
            <w:r>
              <w:rPr>
                <w:noProof/>
                <w:webHidden/>
              </w:rPr>
              <w:t>5</w:t>
            </w:r>
            <w:r>
              <w:rPr>
                <w:noProof/>
                <w:webHidden/>
              </w:rPr>
              <w:fldChar w:fldCharType="end"/>
            </w:r>
            <w:r w:rsidRPr="002A37A2">
              <w:rPr>
                <w:rStyle w:val="Hyperlink"/>
                <w:noProof/>
              </w:rPr>
              <w:fldChar w:fldCharType="end"/>
            </w:r>
          </w:ins>
        </w:p>
        <w:p w14:paraId="05BAA699" w14:textId="3494B8A0" w:rsidR="00391DE1" w:rsidRDefault="00391DE1">
          <w:pPr>
            <w:pStyle w:val="Inhopg2"/>
            <w:tabs>
              <w:tab w:val="right" w:leader="dot" w:pos="9062"/>
            </w:tabs>
            <w:rPr>
              <w:ins w:id="11" w:author="Eric Steijlen" w:date="2016-10-03T17:58:00Z"/>
              <w:rFonts w:eastAsiaTheme="minorEastAsia"/>
              <w:noProof/>
              <w:lang w:eastAsia="nl-NL"/>
            </w:rPr>
          </w:pPr>
          <w:ins w:id="12"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"_Toc463280815"</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Wêlat</w:t>
            </w:r>
            <w:r>
              <w:rPr>
                <w:noProof/>
                <w:webHidden/>
              </w:rPr>
              <w:tab/>
            </w:r>
            <w:r>
              <w:rPr>
                <w:noProof/>
                <w:webHidden/>
              </w:rPr>
              <w:fldChar w:fldCharType="begin"/>
            </w:r>
            <w:r>
              <w:rPr>
                <w:noProof/>
                <w:webHidden/>
              </w:rPr>
              <w:instrText xml:space="preserve"> PAGEREF _Toc463280815 \h </w:instrText>
            </w:r>
            <w:r>
              <w:rPr>
                <w:noProof/>
                <w:webHidden/>
              </w:rPr>
            </w:r>
          </w:ins>
          <w:r>
            <w:rPr>
              <w:noProof/>
              <w:webHidden/>
            </w:rPr>
            <w:fldChar w:fldCharType="separate"/>
          </w:r>
          <w:ins w:id="13" w:author="Eric Steijlen" w:date="2016-10-03T17:58:00Z">
            <w:r>
              <w:rPr>
                <w:noProof/>
                <w:webHidden/>
              </w:rPr>
              <w:t>5</w:t>
            </w:r>
            <w:r>
              <w:rPr>
                <w:noProof/>
                <w:webHidden/>
              </w:rPr>
              <w:fldChar w:fldCharType="end"/>
            </w:r>
            <w:r w:rsidRPr="002A37A2">
              <w:rPr>
                <w:rStyle w:val="Hyperlink"/>
                <w:noProof/>
              </w:rPr>
              <w:fldChar w:fldCharType="end"/>
            </w:r>
          </w:ins>
        </w:p>
        <w:p w14:paraId="6495E05F" w14:textId="3A68FAB0" w:rsidR="00391DE1" w:rsidRDefault="00391DE1">
          <w:pPr>
            <w:pStyle w:val="Inhopg2"/>
            <w:tabs>
              <w:tab w:val="right" w:leader="dot" w:pos="9062"/>
            </w:tabs>
            <w:rPr>
              <w:ins w:id="14" w:author="Eric Steijlen" w:date="2016-10-03T17:58:00Z"/>
              <w:rFonts w:eastAsiaTheme="minorEastAsia"/>
              <w:noProof/>
              <w:lang w:eastAsia="nl-NL"/>
            </w:rPr>
          </w:pPr>
          <w:ins w:id="15"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"_Toc463280816"</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Klaas</w:t>
            </w:r>
            <w:r>
              <w:rPr>
                <w:noProof/>
                <w:webHidden/>
              </w:rPr>
              <w:tab/>
            </w:r>
            <w:r>
              <w:rPr>
                <w:noProof/>
                <w:webHidden/>
              </w:rPr>
              <w:fldChar w:fldCharType="begin"/>
            </w:r>
            <w:r>
              <w:rPr>
                <w:noProof/>
                <w:webHidden/>
              </w:rPr>
              <w:instrText xml:space="preserve"> PAGEREF _Toc463280816 \h </w:instrText>
            </w:r>
            <w:r>
              <w:rPr>
                <w:noProof/>
                <w:webHidden/>
              </w:rPr>
            </w:r>
          </w:ins>
          <w:r>
            <w:rPr>
              <w:noProof/>
              <w:webHidden/>
            </w:rPr>
            <w:fldChar w:fldCharType="separate"/>
          </w:r>
          <w:ins w:id="16" w:author="Eric Steijlen" w:date="2016-10-03T17:58:00Z">
            <w:r>
              <w:rPr>
                <w:noProof/>
                <w:webHidden/>
              </w:rPr>
              <w:t>6</w:t>
            </w:r>
            <w:r>
              <w:rPr>
                <w:noProof/>
                <w:webHidden/>
              </w:rPr>
              <w:fldChar w:fldCharType="end"/>
            </w:r>
            <w:r w:rsidRPr="002A37A2">
              <w:rPr>
                <w:rStyle w:val="Hyperlink"/>
                <w:noProof/>
              </w:rPr>
              <w:fldChar w:fldCharType="end"/>
            </w:r>
          </w:ins>
        </w:p>
        <w:p w14:paraId="64CD7D78" w14:textId="0EB6C4D3" w:rsidR="00391DE1" w:rsidRDefault="00391DE1">
          <w:pPr>
            <w:pStyle w:val="Inhopg2"/>
            <w:tabs>
              <w:tab w:val="right" w:leader="dot" w:pos="9062"/>
            </w:tabs>
            <w:rPr>
              <w:ins w:id="17" w:author="Eric Steijlen" w:date="2016-10-03T17:58:00Z"/>
              <w:rFonts w:eastAsiaTheme="minorEastAsia"/>
              <w:noProof/>
              <w:lang w:eastAsia="nl-NL"/>
            </w:rPr>
          </w:pPr>
          <w:ins w:id="18"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"_Toc463280817"</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Sanne</w:t>
            </w:r>
            <w:r>
              <w:rPr>
                <w:noProof/>
                <w:webHidden/>
              </w:rPr>
              <w:tab/>
            </w:r>
            <w:r>
              <w:rPr>
                <w:noProof/>
                <w:webHidden/>
              </w:rPr>
              <w:fldChar w:fldCharType="begin"/>
            </w:r>
            <w:r>
              <w:rPr>
                <w:noProof/>
                <w:webHidden/>
              </w:rPr>
              <w:instrText xml:space="preserve"> PAGEREF _Toc463280817 \h </w:instrText>
            </w:r>
            <w:r>
              <w:rPr>
                <w:noProof/>
                <w:webHidden/>
              </w:rPr>
            </w:r>
          </w:ins>
          <w:r>
            <w:rPr>
              <w:noProof/>
              <w:webHidden/>
            </w:rPr>
            <w:fldChar w:fldCharType="separate"/>
          </w:r>
          <w:ins w:id="19" w:author="Eric Steijlen" w:date="2016-10-03T17:58:00Z">
            <w:r>
              <w:rPr>
                <w:noProof/>
                <w:webHidden/>
              </w:rPr>
              <w:t>7</w:t>
            </w:r>
            <w:r>
              <w:rPr>
                <w:noProof/>
                <w:webHidden/>
              </w:rPr>
              <w:fldChar w:fldCharType="end"/>
            </w:r>
            <w:r w:rsidRPr="002A37A2">
              <w:rPr>
                <w:rStyle w:val="Hyperlink"/>
                <w:noProof/>
              </w:rPr>
              <w:fldChar w:fldCharType="end"/>
            </w:r>
          </w:ins>
        </w:p>
        <w:p w14:paraId="3A534015" w14:textId="0791E6C6" w:rsidR="00391DE1" w:rsidRDefault="00391DE1">
          <w:pPr>
            <w:pStyle w:val="Inhopg2"/>
            <w:tabs>
              <w:tab w:val="right" w:leader="dot" w:pos="9062"/>
            </w:tabs>
            <w:rPr>
              <w:ins w:id="20" w:author="Eric Steijlen" w:date="2016-10-03T17:58:00Z"/>
              <w:rFonts w:eastAsiaTheme="minorEastAsia"/>
              <w:noProof/>
              <w:lang w:eastAsia="nl-NL"/>
            </w:rPr>
          </w:pPr>
          <w:ins w:id="21"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"_Toc463280818"</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Sandra</w:t>
            </w:r>
            <w:r>
              <w:rPr>
                <w:noProof/>
                <w:webHidden/>
              </w:rPr>
              <w:tab/>
            </w:r>
            <w:r>
              <w:rPr>
                <w:noProof/>
                <w:webHidden/>
              </w:rPr>
              <w:fldChar w:fldCharType="begin"/>
            </w:r>
            <w:r>
              <w:rPr>
                <w:noProof/>
                <w:webHidden/>
              </w:rPr>
              <w:instrText xml:space="preserve"> PAGEREF _Toc463280818 \h </w:instrText>
            </w:r>
            <w:r>
              <w:rPr>
                <w:noProof/>
                <w:webHidden/>
              </w:rPr>
            </w:r>
          </w:ins>
          <w:r>
            <w:rPr>
              <w:noProof/>
              <w:webHidden/>
            </w:rPr>
            <w:fldChar w:fldCharType="separate"/>
          </w:r>
          <w:ins w:id="22" w:author="Eric Steijlen" w:date="2016-10-03T17:58:00Z">
            <w:r>
              <w:rPr>
                <w:noProof/>
                <w:webHidden/>
              </w:rPr>
              <w:t>8</w:t>
            </w:r>
            <w:r>
              <w:rPr>
                <w:noProof/>
                <w:webHidden/>
              </w:rPr>
              <w:fldChar w:fldCharType="end"/>
            </w:r>
            <w:r w:rsidRPr="002A37A2">
              <w:rPr>
                <w:rStyle w:val="Hyperlink"/>
                <w:noProof/>
              </w:rPr>
              <w:fldChar w:fldCharType="end"/>
            </w:r>
          </w:ins>
        </w:p>
        <w:p w14:paraId="26CE3727" w14:textId="14E7A382" w:rsidR="00391DE1" w:rsidRDefault="00391DE1">
          <w:pPr>
            <w:pStyle w:val="Inhopg2"/>
            <w:tabs>
              <w:tab w:val="right" w:leader="dot" w:pos="9062"/>
            </w:tabs>
            <w:rPr>
              <w:ins w:id="23" w:author="Eric Steijlen" w:date="2016-10-03T17:58:00Z"/>
              <w:rFonts w:eastAsiaTheme="minorEastAsia"/>
              <w:noProof/>
              <w:lang w:eastAsia="nl-NL"/>
            </w:rPr>
          </w:pPr>
          <w:ins w:id="24"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"_Toc463280819"</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Hiwad</w:t>
            </w:r>
            <w:r>
              <w:rPr>
                <w:noProof/>
                <w:webHidden/>
              </w:rPr>
              <w:tab/>
            </w:r>
            <w:r>
              <w:rPr>
                <w:noProof/>
                <w:webHidden/>
              </w:rPr>
              <w:fldChar w:fldCharType="begin"/>
            </w:r>
            <w:r>
              <w:rPr>
                <w:noProof/>
                <w:webHidden/>
              </w:rPr>
              <w:instrText xml:space="preserve"> PAGEREF _Toc463280819 \h </w:instrText>
            </w:r>
            <w:r>
              <w:rPr>
                <w:noProof/>
                <w:webHidden/>
              </w:rPr>
            </w:r>
          </w:ins>
          <w:r>
            <w:rPr>
              <w:noProof/>
              <w:webHidden/>
            </w:rPr>
            <w:fldChar w:fldCharType="separate"/>
          </w:r>
          <w:ins w:id="25" w:author="Eric Steijlen" w:date="2016-10-03T17:58:00Z">
            <w:r>
              <w:rPr>
                <w:noProof/>
                <w:webHidden/>
              </w:rPr>
              <w:t>9</w:t>
            </w:r>
            <w:r>
              <w:rPr>
                <w:noProof/>
                <w:webHidden/>
              </w:rPr>
              <w:fldChar w:fldCharType="end"/>
            </w:r>
            <w:r w:rsidRPr="002A37A2">
              <w:rPr>
                <w:rStyle w:val="Hyperlink"/>
                <w:noProof/>
              </w:rPr>
              <w:fldChar w:fldCharType="end"/>
            </w:r>
          </w:ins>
        </w:p>
        <w:p w14:paraId="50269E9F" w14:textId="4173E3CC" w:rsidR="00391DE1" w:rsidRDefault="00391DE1">
          <w:pPr>
            <w:pStyle w:val="Inhopg2"/>
            <w:tabs>
              <w:tab w:val="right" w:leader="dot" w:pos="9062"/>
            </w:tabs>
            <w:rPr>
              <w:ins w:id="26" w:author="Eric Steijlen" w:date="2016-10-03T17:58:00Z"/>
              <w:rFonts w:eastAsiaTheme="minorEastAsia"/>
              <w:noProof/>
              <w:lang w:eastAsia="nl-NL"/>
            </w:rPr>
          </w:pPr>
          <w:ins w:id="27"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"_Toc463280820"</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Timo</w:t>
            </w:r>
            <w:r>
              <w:rPr>
                <w:noProof/>
                <w:webHidden/>
              </w:rPr>
              <w:tab/>
            </w:r>
            <w:r>
              <w:rPr>
                <w:noProof/>
                <w:webHidden/>
              </w:rPr>
              <w:fldChar w:fldCharType="begin"/>
            </w:r>
            <w:r>
              <w:rPr>
                <w:noProof/>
                <w:webHidden/>
              </w:rPr>
              <w:instrText xml:space="preserve"> PAGEREF _Toc463280820 \h </w:instrText>
            </w:r>
            <w:r>
              <w:rPr>
                <w:noProof/>
                <w:webHidden/>
              </w:rPr>
            </w:r>
          </w:ins>
          <w:r>
            <w:rPr>
              <w:noProof/>
              <w:webHidden/>
            </w:rPr>
            <w:fldChar w:fldCharType="separate"/>
          </w:r>
          <w:ins w:id="28" w:author="Eric Steijlen" w:date="2016-10-03T17:58:00Z">
            <w:r>
              <w:rPr>
                <w:noProof/>
                <w:webHidden/>
              </w:rPr>
              <w:t>10</w:t>
            </w:r>
            <w:r>
              <w:rPr>
                <w:noProof/>
                <w:webHidden/>
              </w:rPr>
              <w:fldChar w:fldCharType="end"/>
            </w:r>
            <w:r w:rsidRPr="002A37A2">
              <w:rPr>
                <w:rStyle w:val="Hyperlink"/>
                <w:noProof/>
              </w:rPr>
              <w:fldChar w:fldCharType="end"/>
            </w:r>
          </w:ins>
        </w:p>
        <w:p w14:paraId="74A0103A" w14:textId="34FA0F0F" w:rsidR="00391DE1" w:rsidRDefault="00391DE1">
          <w:pPr>
            <w:pStyle w:val="Inhopg2"/>
            <w:tabs>
              <w:tab w:val="right" w:leader="dot" w:pos="9062"/>
            </w:tabs>
            <w:rPr>
              <w:ins w:id="29" w:author="Eric Steijlen" w:date="2016-10-03T17:58:00Z"/>
              <w:rFonts w:eastAsiaTheme="minorEastAsia"/>
              <w:noProof/>
              <w:lang w:eastAsia="nl-NL"/>
            </w:rPr>
          </w:pPr>
          <w:ins w:id="30"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"_Toc463280821"</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Samenvattende Feedback</w:t>
            </w:r>
            <w:r>
              <w:rPr>
                <w:noProof/>
                <w:webHidden/>
              </w:rPr>
              <w:tab/>
            </w:r>
            <w:r>
              <w:rPr>
                <w:noProof/>
                <w:webHidden/>
              </w:rPr>
              <w:fldChar w:fldCharType="begin"/>
            </w:r>
            <w:r>
              <w:rPr>
                <w:noProof/>
                <w:webHidden/>
              </w:rPr>
              <w:instrText xml:space="preserve"> PAGEREF _Toc463280821 \h </w:instrText>
            </w:r>
            <w:r>
              <w:rPr>
                <w:noProof/>
                <w:webHidden/>
              </w:rPr>
            </w:r>
          </w:ins>
          <w:r>
            <w:rPr>
              <w:noProof/>
              <w:webHidden/>
            </w:rPr>
            <w:fldChar w:fldCharType="separate"/>
          </w:r>
          <w:ins w:id="31" w:author="Eric Steijlen" w:date="2016-10-03T17:58:00Z">
            <w:r>
              <w:rPr>
                <w:noProof/>
                <w:webHidden/>
              </w:rPr>
              <w:t>12</w:t>
            </w:r>
            <w:r>
              <w:rPr>
                <w:noProof/>
                <w:webHidden/>
              </w:rPr>
              <w:fldChar w:fldCharType="end"/>
            </w:r>
            <w:r w:rsidRPr="002A37A2">
              <w:rPr>
                <w:rStyle w:val="Hyperlink"/>
                <w:noProof/>
              </w:rPr>
              <w:fldChar w:fldCharType="end"/>
            </w:r>
          </w:ins>
        </w:p>
        <w:p w14:paraId="3B9B7270" w14:textId="6FE19516" w:rsidR="00391DE1" w:rsidRDefault="00391DE1">
          <w:pPr>
            <w:pStyle w:val="Inhopg3"/>
            <w:tabs>
              <w:tab w:val="right" w:leader="dot" w:pos="9062"/>
            </w:tabs>
            <w:rPr>
              <w:ins w:id="32" w:author="Eric Steijlen" w:date="2016-10-03T17:58:00Z"/>
              <w:rFonts w:eastAsiaTheme="minorEastAsia"/>
              <w:noProof/>
              <w:lang w:eastAsia="nl-NL"/>
            </w:rPr>
          </w:pPr>
          <w:ins w:id="33"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"_Toc463280822"</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Joost</w:t>
            </w:r>
            <w:r>
              <w:rPr>
                <w:noProof/>
                <w:webHidden/>
              </w:rPr>
              <w:tab/>
            </w:r>
            <w:r>
              <w:rPr>
                <w:noProof/>
                <w:webHidden/>
              </w:rPr>
              <w:fldChar w:fldCharType="begin"/>
            </w:r>
            <w:r>
              <w:rPr>
                <w:noProof/>
                <w:webHidden/>
              </w:rPr>
              <w:instrText xml:space="preserve"> PAGEREF _Toc463280822 \h </w:instrText>
            </w:r>
            <w:r>
              <w:rPr>
                <w:noProof/>
                <w:webHidden/>
              </w:rPr>
            </w:r>
          </w:ins>
          <w:r>
            <w:rPr>
              <w:noProof/>
              <w:webHidden/>
            </w:rPr>
            <w:fldChar w:fldCharType="separate"/>
          </w:r>
          <w:ins w:id="34" w:author="Eric Steijlen" w:date="2016-10-03T17:58:00Z">
            <w:r>
              <w:rPr>
                <w:noProof/>
                <w:webHidden/>
              </w:rPr>
              <w:t>12</w:t>
            </w:r>
            <w:r>
              <w:rPr>
                <w:noProof/>
                <w:webHidden/>
              </w:rPr>
              <w:fldChar w:fldCharType="end"/>
            </w:r>
            <w:r w:rsidRPr="002A37A2">
              <w:rPr>
                <w:rStyle w:val="Hyperlink"/>
                <w:noProof/>
              </w:rPr>
              <w:fldChar w:fldCharType="end"/>
            </w:r>
          </w:ins>
        </w:p>
        <w:p w14:paraId="558205C8" w14:textId="45FF7D18" w:rsidR="00391DE1" w:rsidRDefault="00391DE1">
          <w:pPr>
            <w:pStyle w:val="Inhopg3"/>
            <w:tabs>
              <w:tab w:val="right" w:leader="dot" w:pos="9062"/>
            </w:tabs>
            <w:rPr>
              <w:ins w:id="35" w:author="Eric Steijlen" w:date="2016-10-03T17:58:00Z"/>
              <w:rFonts w:eastAsiaTheme="minorEastAsia"/>
              <w:noProof/>
              <w:lang w:eastAsia="nl-NL"/>
            </w:rPr>
          </w:pPr>
          <w:ins w:id="36"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"_Toc463280823"</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Roy</w:t>
            </w:r>
            <w:r>
              <w:rPr>
                <w:noProof/>
                <w:webHidden/>
              </w:rPr>
              <w:tab/>
            </w:r>
            <w:r>
              <w:rPr>
                <w:noProof/>
                <w:webHidden/>
              </w:rPr>
              <w:fldChar w:fldCharType="begin"/>
            </w:r>
            <w:r>
              <w:rPr>
                <w:noProof/>
                <w:webHidden/>
              </w:rPr>
              <w:instrText xml:space="preserve"> PAGEREF _Toc463280823 \h </w:instrText>
            </w:r>
            <w:r>
              <w:rPr>
                <w:noProof/>
                <w:webHidden/>
              </w:rPr>
            </w:r>
          </w:ins>
          <w:r>
            <w:rPr>
              <w:noProof/>
              <w:webHidden/>
            </w:rPr>
            <w:fldChar w:fldCharType="separate"/>
          </w:r>
          <w:ins w:id="37" w:author="Eric Steijlen" w:date="2016-10-03T17:58:00Z">
            <w:r>
              <w:rPr>
                <w:noProof/>
                <w:webHidden/>
              </w:rPr>
              <w:t>12</w:t>
            </w:r>
            <w:r>
              <w:rPr>
                <w:noProof/>
                <w:webHidden/>
              </w:rPr>
              <w:fldChar w:fldCharType="end"/>
            </w:r>
            <w:r w:rsidRPr="002A37A2">
              <w:rPr>
                <w:rStyle w:val="Hyperlink"/>
                <w:noProof/>
              </w:rPr>
              <w:fldChar w:fldCharType="end"/>
            </w:r>
          </w:ins>
        </w:p>
        <w:p w14:paraId="7824B45A" w14:textId="547E1F54" w:rsidR="00391DE1" w:rsidRDefault="00391DE1">
          <w:pPr>
            <w:pStyle w:val="Inhopg3"/>
            <w:tabs>
              <w:tab w:val="right" w:leader="dot" w:pos="9062"/>
            </w:tabs>
            <w:rPr>
              <w:ins w:id="38" w:author="Eric Steijlen" w:date="2016-10-03T17:58:00Z"/>
              <w:rFonts w:eastAsiaTheme="minorEastAsia"/>
              <w:noProof/>
              <w:lang w:eastAsia="nl-NL"/>
            </w:rPr>
          </w:pPr>
          <w:ins w:id="39"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"_Toc463280824"</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Wêlat</w:t>
            </w:r>
            <w:r>
              <w:rPr>
                <w:noProof/>
                <w:webHidden/>
              </w:rPr>
              <w:tab/>
            </w:r>
            <w:r>
              <w:rPr>
                <w:noProof/>
                <w:webHidden/>
              </w:rPr>
              <w:fldChar w:fldCharType="begin"/>
            </w:r>
            <w:r>
              <w:rPr>
                <w:noProof/>
                <w:webHidden/>
              </w:rPr>
              <w:instrText xml:space="preserve"> PAGEREF _Toc463280824 \h </w:instrText>
            </w:r>
            <w:r>
              <w:rPr>
                <w:noProof/>
                <w:webHidden/>
              </w:rPr>
            </w:r>
          </w:ins>
          <w:r>
            <w:rPr>
              <w:noProof/>
              <w:webHidden/>
            </w:rPr>
            <w:fldChar w:fldCharType="separate"/>
          </w:r>
          <w:ins w:id="40" w:author="Eric Steijlen" w:date="2016-10-03T17:58:00Z">
            <w:r>
              <w:rPr>
                <w:noProof/>
                <w:webHidden/>
              </w:rPr>
              <w:t>12</w:t>
            </w:r>
            <w:r>
              <w:rPr>
                <w:noProof/>
                <w:webHidden/>
              </w:rPr>
              <w:fldChar w:fldCharType="end"/>
            </w:r>
            <w:r w:rsidRPr="002A37A2">
              <w:rPr>
                <w:rStyle w:val="Hyperlink"/>
                <w:noProof/>
              </w:rPr>
              <w:fldChar w:fldCharType="end"/>
            </w:r>
          </w:ins>
        </w:p>
        <w:p w14:paraId="3327D3B6" w14:textId="1925D3F3" w:rsidR="00391DE1" w:rsidRDefault="00391DE1">
          <w:pPr>
            <w:pStyle w:val="Inhopg3"/>
            <w:tabs>
              <w:tab w:val="right" w:leader="dot" w:pos="9062"/>
            </w:tabs>
            <w:rPr>
              <w:ins w:id="41" w:author="Eric Steijlen" w:date="2016-10-03T17:58:00Z"/>
              <w:rFonts w:eastAsiaTheme="minorEastAsia"/>
              <w:noProof/>
              <w:lang w:eastAsia="nl-NL"/>
            </w:rPr>
          </w:pPr>
          <w:ins w:id="42"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"_Toc463280825"</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Klaas</w:t>
            </w:r>
            <w:r>
              <w:rPr>
                <w:noProof/>
                <w:webHidden/>
              </w:rPr>
              <w:tab/>
            </w:r>
            <w:r>
              <w:rPr>
                <w:noProof/>
                <w:webHidden/>
              </w:rPr>
              <w:fldChar w:fldCharType="begin"/>
            </w:r>
            <w:r>
              <w:rPr>
                <w:noProof/>
                <w:webHidden/>
              </w:rPr>
              <w:instrText xml:space="preserve"> PAGEREF _Toc463280825 \h </w:instrText>
            </w:r>
            <w:r>
              <w:rPr>
                <w:noProof/>
                <w:webHidden/>
              </w:rPr>
            </w:r>
          </w:ins>
          <w:r>
            <w:rPr>
              <w:noProof/>
              <w:webHidden/>
            </w:rPr>
            <w:fldChar w:fldCharType="separate"/>
          </w:r>
          <w:ins w:id="43" w:author="Eric Steijlen" w:date="2016-10-03T17:58:00Z">
            <w:r>
              <w:rPr>
                <w:noProof/>
                <w:webHidden/>
              </w:rPr>
              <w:t>12</w:t>
            </w:r>
            <w:r>
              <w:rPr>
                <w:noProof/>
                <w:webHidden/>
              </w:rPr>
              <w:fldChar w:fldCharType="end"/>
            </w:r>
            <w:r w:rsidRPr="002A37A2">
              <w:rPr>
                <w:rStyle w:val="Hyperlink"/>
                <w:noProof/>
              </w:rPr>
              <w:fldChar w:fldCharType="end"/>
            </w:r>
          </w:ins>
        </w:p>
        <w:p w14:paraId="19F1C011" w14:textId="5661ECE9" w:rsidR="00391DE1" w:rsidRDefault="00391DE1">
          <w:pPr>
            <w:pStyle w:val="Inhopg3"/>
            <w:tabs>
              <w:tab w:val="right" w:leader="dot" w:pos="9062"/>
            </w:tabs>
            <w:rPr>
              <w:ins w:id="44" w:author="Eric Steijlen" w:date="2016-10-03T17:58:00Z"/>
              <w:rFonts w:eastAsiaTheme="minorEastAsia"/>
              <w:noProof/>
              <w:lang w:eastAsia="nl-NL"/>
            </w:rPr>
          </w:pPr>
          <w:ins w:id="45"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"_Toc463280826"</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Sanne</w:t>
            </w:r>
            <w:r>
              <w:rPr>
                <w:noProof/>
                <w:webHidden/>
              </w:rPr>
              <w:tab/>
            </w:r>
            <w:r>
              <w:rPr>
                <w:noProof/>
                <w:webHidden/>
              </w:rPr>
              <w:fldChar w:fldCharType="begin"/>
            </w:r>
            <w:r>
              <w:rPr>
                <w:noProof/>
                <w:webHidden/>
              </w:rPr>
              <w:instrText xml:space="preserve"> PAGEREF _Toc463280826 \h </w:instrText>
            </w:r>
            <w:r>
              <w:rPr>
                <w:noProof/>
                <w:webHidden/>
              </w:rPr>
            </w:r>
          </w:ins>
          <w:r>
            <w:rPr>
              <w:noProof/>
              <w:webHidden/>
            </w:rPr>
            <w:fldChar w:fldCharType="separate"/>
          </w:r>
          <w:ins w:id="46" w:author="Eric Steijlen" w:date="2016-10-03T17:58:00Z">
            <w:r>
              <w:rPr>
                <w:noProof/>
                <w:webHidden/>
              </w:rPr>
              <w:t>12</w:t>
            </w:r>
            <w:r>
              <w:rPr>
                <w:noProof/>
                <w:webHidden/>
              </w:rPr>
              <w:fldChar w:fldCharType="end"/>
            </w:r>
            <w:r w:rsidRPr="002A37A2">
              <w:rPr>
                <w:rStyle w:val="Hyperlink"/>
                <w:noProof/>
              </w:rPr>
              <w:fldChar w:fldCharType="end"/>
            </w:r>
          </w:ins>
        </w:p>
        <w:p w14:paraId="6A620292" w14:textId="2918E811" w:rsidR="00391DE1" w:rsidRDefault="00391DE1">
          <w:pPr>
            <w:pStyle w:val="Inhopg3"/>
            <w:tabs>
              <w:tab w:val="right" w:leader="dot" w:pos="9062"/>
            </w:tabs>
            <w:rPr>
              <w:ins w:id="47" w:author="Eric Steijlen" w:date="2016-10-03T17:58:00Z"/>
              <w:rFonts w:eastAsiaTheme="minorEastAsia"/>
              <w:noProof/>
              <w:lang w:eastAsia="nl-NL"/>
            </w:rPr>
          </w:pPr>
          <w:ins w:id="48"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"_Toc463280827"</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Sandra</w:t>
            </w:r>
            <w:r>
              <w:rPr>
                <w:noProof/>
                <w:webHidden/>
              </w:rPr>
              <w:tab/>
            </w:r>
            <w:r>
              <w:rPr>
                <w:noProof/>
                <w:webHidden/>
              </w:rPr>
              <w:fldChar w:fldCharType="begin"/>
            </w:r>
            <w:r>
              <w:rPr>
                <w:noProof/>
                <w:webHidden/>
              </w:rPr>
              <w:instrText xml:space="preserve"> PAGEREF _Toc463280827 \h </w:instrText>
            </w:r>
            <w:r>
              <w:rPr>
                <w:noProof/>
                <w:webHidden/>
              </w:rPr>
            </w:r>
          </w:ins>
          <w:r>
            <w:rPr>
              <w:noProof/>
              <w:webHidden/>
            </w:rPr>
            <w:fldChar w:fldCharType="separate"/>
          </w:r>
          <w:ins w:id="49" w:author="Eric Steijlen" w:date="2016-10-03T17:58:00Z">
            <w:r>
              <w:rPr>
                <w:noProof/>
                <w:webHidden/>
              </w:rPr>
              <w:t>12</w:t>
            </w:r>
            <w:r>
              <w:rPr>
                <w:noProof/>
                <w:webHidden/>
              </w:rPr>
              <w:fldChar w:fldCharType="end"/>
            </w:r>
            <w:r w:rsidRPr="002A37A2">
              <w:rPr>
                <w:rStyle w:val="Hyperlink"/>
                <w:noProof/>
              </w:rPr>
              <w:fldChar w:fldCharType="end"/>
            </w:r>
          </w:ins>
        </w:p>
        <w:p w14:paraId="4D09964C" w14:textId="2C5ECD9E" w:rsidR="00391DE1" w:rsidRDefault="00391DE1">
          <w:pPr>
            <w:pStyle w:val="Inhopg3"/>
            <w:tabs>
              <w:tab w:val="right" w:leader="dot" w:pos="9062"/>
            </w:tabs>
            <w:rPr>
              <w:ins w:id="50" w:author="Eric Steijlen" w:date="2016-10-03T17:58:00Z"/>
              <w:rFonts w:eastAsiaTheme="minorEastAsia"/>
              <w:noProof/>
              <w:lang w:eastAsia="nl-NL"/>
            </w:rPr>
          </w:pPr>
          <w:ins w:id="51"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"_Toc463280828"</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Hiwad</w:t>
            </w:r>
            <w:r>
              <w:rPr>
                <w:noProof/>
                <w:webHidden/>
              </w:rPr>
              <w:tab/>
            </w:r>
            <w:r>
              <w:rPr>
                <w:noProof/>
                <w:webHidden/>
              </w:rPr>
              <w:fldChar w:fldCharType="begin"/>
            </w:r>
            <w:r>
              <w:rPr>
                <w:noProof/>
                <w:webHidden/>
              </w:rPr>
              <w:instrText xml:space="preserve"> PAGEREF _Toc463280828 \h </w:instrText>
            </w:r>
            <w:r>
              <w:rPr>
                <w:noProof/>
                <w:webHidden/>
              </w:rPr>
            </w:r>
          </w:ins>
          <w:r>
            <w:rPr>
              <w:noProof/>
              <w:webHidden/>
            </w:rPr>
            <w:fldChar w:fldCharType="separate"/>
          </w:r>
          <w:ins w:id="52" w:author="Eric Steijlen" w:date="2016-10-03T17:58:00Z">
            <w:r>
              <w:rPr>
                <w:noProof/>
                <w:webHidden/>
              </w:rPr>
              <w:t>12</w:t>
            </w:r>
            <w:r>
              <w:rPr>
                <w:noProof/>
                <w:webHidden/>
              </w:rPr>
              <w:fldChar w:fldCharType="end"/>
            </w:r>
            <w:r w:rsidRPr="002A37A2">
              <w:rPr>
                <w:rStyle w:val="Hyperlink"/>
                <w:noProof/>
              </w:rPr>
              <w:fldChar w:fldCharType="end"/>
            </w:r>
          </w:ins>
        </w:p>
        <w:p w14:paraId="03D7B3BC" w14:textId="1959687C" w:rsidR="00391DE1" w:rsidRDefault="00391DE1">
          <w:pPr>
            <w:pStyle w:val="Inhopg3"/>
            <w:tabs>
              <w:tab w:val="right" w:leader="dot" w:pos="9062"/>
            </w:tabs>
            <w:rPr>
              <w:ins w:id="53" w:author="Eric Steijlen" w:date="2016-10-03T17:58:00Z"/>
              <w:rFonts w:eastAsiaTheme="minorEastAsia"/>
              <w:noProof/>
              <w:lang w:eastAsia="nl-NL"/>
            </w:rPr>
          </w:pPr>
          <w:ins w:id="54" w:author="Eric Steijlen" w:date="2016-10-03T17:58:00Z">
            <w:r w:rsidRPr="002A37A2">
              <w:rPr>
                <w:rStyle w:val="Hyperlink"/>
                <w:noProof/>
              </w:rPr>
              <w:fldChar w:fldCharType="begin"/>
            </w:r>
            <w:r w:rsidRPr="002A37A2">
              <w:rPr>
                <w:rStyle w:val="Hyperlink"/>
                <w:noProof/>
              </w:rPr>
              <w:instrText xml:space="preserve"> </w:instrText>
            </w:r>
            <w:r>
              <w:rPr>
                <w:noProof/>
              </w:rPr>
              <w:instrText>HYPERLINK \l "_Toc463280829"</w:instrText>
            </w:r>
            <w:r w:rsidRPr="002A37A2">
              <w:rPr>
                <w:rStyle w:val="Hyperlink"/>
                <w:noProof/>
              </w:rPr>
              <w:instrText xml:space="preserve"> </w:instrText>
            </w:r>
            <w:r w:rsidRPr="002A37A2">
              <w:rPr>
                <w:rStyle w:val="Hyperlink"/>
                <w:noProof/>
              </w:rPr>
            </w:r>
            <w:r w:rsidRPr="002A37A2">
              <w:rPr>
                <w:rStyle w:val="Hyperlink"/>
                <w:noProof/>
              </w:rPr>
              <w:fldChar w:fldCharType="separate"/>
            </w:r>
            <w:r w:rsidRPr="002A37A2">
              <w:rPr>
                <w:rStyle w:val="Hyperlink"/>
                <w:noProof/>
              </w:rPr>
              <w:t>Timo</w:t>
            </w:r>
            <w:r>
              <w:rPr>
                <w:noProof/>
                <w:webHidden/>
              </w:rPr>
              <w:tab/>
            </w:r>
            <w:r>
              <w:rPr>
                <w:noProof/>
                <w:webHidden/>
              </w:rPr>
              <w:fldChar w:fldCharType="begin"/>
            </w:r>
            <w:r>
              <w:rPr>
                <w:noProof/>
                <w:webHidden/>
              </w:rPr>
              <w:instrText xml:space="preserve"> PAGEREF _Toc463280829 \h </w:instrText>
            </w:r>
            <w:r>
              <w:rPr>
                <w:noProof/>
                <w:webHidden/>
              </w:rPr>
            </w:r>
          </w:ins>
          <w:r>
            <w:rPr>
              <w:noProof/>
              <w:webHidden/>
            </w:rPr>
            <w:fldChar w:fldCharType="separate"/>
          </w:r>
          <w:ins w:id="55" w:author="Eric Steijlen" w:date="2016-10-03T17:58:00Z">
            <w:r>
              <w:rPr>
                <w:noProof/>
                <w:webHidden/>
              </w:rPr>
              <w:t>12</w:t>
            </w:r>
            <w:r>
              <w:rPr>
                <w:noProof/>
                <w:webHidden/>
              </w:rPr>
              <w:fldChar w:fldCharType="end"/>
            </w:r>
            <w:r w:rsidRPr="002A37A2">
              <w:rPr>
                <w:rStyle w:val="Hyperlink"/>
                <w:noProof/>
              </w:rPr>
              <w:fldChar w:fldCharType="end"/>
            </w:r>
          </w:ins>
        </w:p>
        <w:p w14:paraId="34FB38EA" w14:textId="348EB245" w:rsidR="00A94B78" w:rsidDel="0063149B" w:rsidRDefault="00A94B78">
          <w:pPr>
            <w:pStyle w:val="Inhopg1"/>
            <w:tabs>
              <w:tab w:val="right" w:leader="dot" w:pos="9062"/>
            </w:tabs>
            <w:rPr>
              <w:del w:id="56" w:author="Eric Steijlen" w:date="2016-10-03T17:53:00Z"/>
              <w:rFonts w:eastAsiaTheme="minorEastAsia"/>
              <w:noProof/>
              <w:lang w:eastAsia="nl-NL"/>
            </w:rPr>
          </w:pPr>
          <w:del w:id="57" w:author="Eric Steijlen" w:date="2016-10-03T17:53:00Z">
            <w:r w:rsidRPr="0063149B" w:rsidDel="0063149B">
              <w:rPr>
                <w:noProof/>
                <w:rPrChange w:id="58" w:author="Eric Steijlen" w:date="2016-10-03T17:53:00Z">
                  <w:rPr>
                    <w:rStyle w:val="Hyperlink"/>
                    <w:noProof/>
                  </w:rPr>
                </w:rPrChange>
              </w:rPr>
              <w:delText>C2M1O3 – Verzamelde resultaten</w:delText>
            </w:r>
            <w:r w:rsidDel="0063149B">
              <w:rPr>
                <w:noProof/>
                <w:webHidden/>
              </w:rPr>
              <w:tab/>
            </w:r>
            <w:r w:rsidR="009C7EC4" w:rsidDel="0063149B">
              <w:rPr>
                <w:noProof/>
                <w:webHidden/>
              </w:rPr>
              <w:delText>1</w:delText>
            </w:r>
          </w:del>
        </w:p>
        <w:p w14:paraId="24C326E7" w14:textId="20127CD1" w:rsidR="00A94B78" w:rsidDel="0063149B" w:rsidRDefault="00A94B78">
          <w:pPr>
            <w:pStyle w:val="Inhopg2"/>
            <w:tabs>
              <w:tab w:val="right" w:leader="dot" w:pos="9062"/>
            </w:tabs>
            <w:rPr>
              <w:del w:id="59" w:author="Eric Steijlen" w:date="2016-10-03T17:53:00Z"/>
              <w:rFonts w:eastAsiaTheme="minorEastAsia"/>
              <w:noProof/>
              <w:lang w:eastAsia="nl-NL"/>
            </w:rPr>
          </w:pPr>
          <w:del w:id="60" w:author="Eric Steijlen" w:date="2016-10-03T17:53:00Z">
            <w:r w:rsidRPr="0063149B" w:rsidDel="0063149B">
              <w:rPr>
                <w:noProof/>
                <w:rPrChange w:id="61" w:author="Eric Steijlen" w:date="2016-10-03T17:53:00Z">
                  <w:rPr>
                    <w:rStyle w:val="Hyperlink"/>
                    <w:noProof/>
                  </w:rPr>
                </w:rPrChange>
              </w:rPr>
              <w:delText>Joost</w:delText>
            </w:r>
            <w:r w:rsidDel="0063149B">
              <w:rPr>
                <w:noProof/>
                <w:webHidden/>
              </w:rPr>
              <w:tab/>
            </w:r>
            <w:r w:rsidR="009C7EC4" w:rsidDel="0063149B">
              <w:rPr>
                <w:noProof/>
                <w:webHidden/>
              </w:rPr>
              <w:delText>1</w:delText>
            </w:r>
          </w:del>
        </w:p>
        <w:p w14:paraId="6DB820BD" w14:textId="3EE57E4F" w:rsidR="00A94B78" w:rsidDel="0063149B" w:rsidRDefault="00A94B78">
          <w:pPr>
            <w:pStyle w:val="Inhopg2"/>
            <w:tabs>
              <w:tab w:val="right" w:leader="dot" w:pos="9062"/>
            </w:tabs>
            <w:rPr>
              <w:del w:id="62" w:author="Eric Steijlen" w:date="2016-10-03T17:53:00Z"/>
              <w:rFonts w:eastAsiaTheme="minorEastAsia"/>
              <w:noProof/>
              <w:lang w:eastAsia="nl-NL"/>
            </w:rPr>
          </w:pPr>
          <w:del w:id="63" w:author="Eric Steijlen" w:date="2016-10-03T17:53:00Z">
            <w:r w:rsidRPr="0063149B" w:rsidDel="0063149B">
              <w:rPr>
                <w:noProof/>
                <w:rPrChange w:id="64" w:author="Eric Steijlen" w:date="2016-10-03T17:53:00Z">
                  <w:rPr>
                    <w:rStyle w:val="Hyperlink"/>
                    <w:noProof/>
                  </w:rPr>
                </w:rPrChange>
              </w:rPr>
              <w:delText>Roy</w:delText>
            </w:r>
            <w:r w:rsidDel="0063149B">
              <w:rPr>
                <w:noProof/>
                <w:webHidden/>
              </w:rPr>
              <w:tab/>
            </w:r>
            <w:r w:rsidR="009C7EC4" w:rsidDel="0063149B">
              <w:rPr>
                <w:noProof/>
                <w:webHidden/>
              </w:rPr>
              <w:delText>4</w:delText>
            </w:r>
          </w:del>
        </w:p>
        <w:p w14:paraId="4BCCF509" w14:textId="54DC31C0" w:rsidR="00A94B78" w:rsidDel="0063149B" w:rsidRDefault="00A94B78">
          <w:pPr>
            <w:pStyle w:val="Inhopg2"/>
            <w:tabs>
              <w:tab w:val="right" w:leader="dot" w:pos="9062"/>
            </w:tabs>
            <w:rPr>
              <w:del w:id="65" w:author="Eric Steijlen" w:date="2016-10-03T17:53:00Z"/>
              <w:rFonts w:eastAsiaTheme="minorEastAsia"/>
              <w:noProof/>
              <w:lang w:eastAsia="nl-NL"/>
            </w:rPr>
          </w:pPr>
          <w:del w:id="66" w:author="Eric Steijlen" w:date="2016-10-03T17:53:00Z">
            <w:r w:rsidRPr="0063149B" w:rsidDel="0063149B">
              <w:rPr>
                <w:noProof/>
                <w:rPrChange w:id="67" w:author="Eric Steijlen" w:date="2016-10-03T17:53:00Z">
                  <w:rPr>
                    <w:rStyle w:val="Hyperlink"/>
                    <w:noProof/>
                  </w:rPr>
                </w:rPrChange>
              </w:rPr>
              <w:delText>Wêlat</w:delText>
            </w:r>
            <w:r w:rsidDel="0063149B">
              <w:rPr>
                <w:noProof/>
                <w:webHidden/>
              </w:rPr>
              <w:tab/>
            </w:r>
            <w:r w:rsidR="009C7EC4" w:rsidDel="0063149B">
              <w:rPr>
                <w:noProof/>
                <w:webHidden/>
              </w:rPr>
              <w:delText>5</w:delText>
            </w:r>
          </w:del>
        </w:p>
        <w:p w14:paraId="10E13636" w14:textId="28981810" w:rsidR="00A94B78" w:rsidDel="0063149B" w:rsidRDefault="00A94B78">
          <w:pPr>
            <w:pStyle w:val="Inhopg2"/>
            <w:tabs>
              <w:tab w:val="right" w:leader="dot" w:pos="9062"/>
            </w:tabs>
            <w:rPr>
              <w:del w:id="68" w:author="Eric Steijlen" w:date="2016-10-03T17:53:00Z"/>
              <w:rFonts w:eastAsiaTheme="minorEastAsia"/>
              <w:noProof/>
              <w:lang w:eastAsia="nl-NL"/>
            </w:rPr>
          </w:pPr>
          <w:del w:id="69" w:author="Eric Steijlen" w:date="2016-10-03T17:53:00Z">
            <w:r w:rsidRPr="0063149B" w:rsidDel="0063149B">
              <w:rPr>
                <w:noProof/>
                <w:rPrChange w:id="70" w:author="Eric Steijlen" w:date="2016-10-03T17:53:00Z">
                  <w:rPr>
                    <w:rStyle w:val="Hyperlink"/>
                    <w:noProof/>
                  </w:rPr>
                </w:rPrChange>
              </w:rPr>
              <w:delText>Klaas</w:delText>
            </w:r>
            <w:r w:rsidDel="0063149B">
              <w:rPr>
                <w:noProof/>
                <w:webHidden/>
              </w:rPr>
              <w:tab/>
            </w:r>
            <w:r w:rsidR="009C7EC4" w:rsidDel="0063149B">
              <w:rPr>
                <w:noProof/>
                <w:webHidden/>
              </w:rPr>
              <w:delText>6</w:delText>
            </w:r>
          </w:del>
        </w:p>
        <w:p w14:paraId="2AE96439" w14:textId="6D1CFBF9" w:rsidR="00A94B78" w:rsidDel="0063149B" w:rsidRDefault="00A94B78">
          <w:pPr>
            <w:pStyle w:val="Inhopg2"/>
            <w:tabs>
              <w:tab w:val="right" w:leader="dot" w:pos="9062"/>
            </w:tabs>
            <w:rPr>
              <w:del w:id="71" w:author="Eric Steijlen" w:date="2016-10-03T17:53:00Z"/>
              <w:rFonts w:eastAsiaTheme="minorEastAsia"/>
              <w:noProof/>
              <w:lang w:eastAsia="nl-NL"/>
            </w:rPr>
          </w:pPr>
          <w:del w:id="72" w:author="Eric Steijlen" w:date="2016-10-03T17:53:00Z">
            <w:r w:rsidRPr="0063149B" w:rsidDel="0063149B">
              <w:rPr>
                <w:noProof/>
                <w:rPrChange w:id="73" w:author="Eric Steijlen" w:date="2016-10-03T17:53:00Z">
                  <w:rPr>
                    <w:rStyle w:val="Hyperlink"/>
                    <w:noProof/>
                  </w:rPr>
                </w:rPrChange>
              </w:rPr>
              <w:delText>Sanne</w:delText>
            </w:r>
            <w:r w:rsidDel="0063149B">
              <w:rPr>
                <w:noProof/>
                <w:webHidden/>
              </w:rPr>
              <w:tab/>
            </w:r>
            <w:r w:rsidR="009C7EC4" w:rsidDel="0063149B">
              <w:rPr>
                <w:noProof/>
                <w:webHidden/>
              </w:rPr>
              <w:delText>6</w:delText>
            </w:r>
          </w:del>
        </w:p>
        <w:p w14:paraId="56B6B7CC" w14:textId="0BFD5F40" w:rsidR="00A94B78" w:rsidDel="0063149B" w:rsidRDefault="00A94B78">
          <w:pPr>
            <w:pStyle w:val="Inhopg2"/>
            <w:tabs>
              <w:tab w:val="right" w:leader="dot" w:pos="9062"/>
            </w:tabs>
            <w:rPr>
              <w:del w:id="74" w:author="Eric Steijlen" w:date="2016-10-03T17:53:00Z"/>
              <w:rFonts w:eastAsiaTheme="minorEastAsia"/>
              <w:noProof/>
              <w:lang w:eastAsia="nl-NL"/>
            </w:rPr>
          </w:pPr>
          <w:del w:id="75" w:author="Eric Steijlen" w:date="2016-10-03T17:53:00Z">
            <w:r w:rsidRPr="0063149B" w:rsidDel="0063149B">
              <w:rPr>
                <w:noProof/>
                <w:rPrChange w:id="76" w:author="Eric Steijlen" w:date="2016-10-03T17:53:00Z">
                  <w:rPr>
                    <w:rStyle w:val="Hyperlink"/>
                    <w:noProof/>
                  </w:rPr>
                </w:rPrChange>
              </w:rPr>
              <w:delText>Sandra</w:delText>
            </w:r>
            <w:r w:rsidDel="0063149B">
              <w:rPr>
                <w:noProof/>
                <w:webHidden/>
              </w:rPr>
              <w:tab/>
            </w:r>
            <w:r w:rsidR="009C7EC4" w:rsidDel="0063149B">
              <w:rPr>
                <w:noProof/>
                <w:webHidden/>
              </w:rPr>
              <w:delText>7</w:delText>
            </w:r>
          </w:del>
        </w:p>
        <w:p w14:paraId="3AB5E5D3" w14:textId="5DB34508" w:rsidR="00A94B78" w:rsidDel="0063149B" w:rsidRDefault="00A94B78">
          <w:pPr>
            <w:pStyle w:val="Inhopg2"/>
            <w:tabs>
              <w:tab w:val="right" w:leader="dot" w:pos="9062"/>
            </w:tabs>
            <w:rPr>
              <w:del w:id="77" w:author="Eric Steijlen" w:date="2016-10-03T17:53:00Z"/>
              <w:rFonts w:eastAsiaTheme="minorEastAsia"/>
              <w:noProof/>
              <w:lang w:eastAsia="nl-NL"/>
            </w:rPr>
          </w:pPr>
          <w:del w:id="78" w:author="Eric Steijlen" w:date="2016-10-03T17:53:00Z">
            <w:r w:rsidRPr="0063149B" w:rsidDel="0063149B">
              <w:rPr>
                <w:noProof/>
                <w:rPrChange w:id="79" w:author="Eric Steijlen" w:date="2016-10-03T17:53:00Z">
                  <w:rPr>
                    <w:rStyle w:val="Hyperlink"/>
                    <w:noProof/>
                  </w:rPr>
                </w:rPrChange>
              </w:rPr>
              <w:delText>Hiwad</w:delText>
            </w:r>
            <w:r w:rsidDel="0063149B">
              <w:rPr>
                <w:noProof/>
                <w:webHidden/>
              </w:rPr>
              <w:tab/>
            </w:r>
            <w:r w:rsidR="009C7EC4" w:rsidDel="0063149B">
              <w:rPr>
                <w:noProof/>
                <w:webHidden/>
              </w:rPr>
              <w:delText>8</w:delText>
            </w:r>
          </w:del>
        </w:p>
        <w:p w14:paraId="6F3EABE3" w14:textId="0139EDBA" w:rsidR="00A94B78" w:rsidDel="0063149B" w:rsidRDefault="00A94B78">
          <w:pPr>
            <w:pStyle w:val="Inhopg2"/>
            <w:tabs>
              <w:tab w:val="right" w:leader="dot" w:pos="9062"/>
            </w:tabs>
            <w:rPr>
              <w:del w:id="80" w:author="Eric Steijlen" w:date="2016-10-03T17:53:00Z"/>
              <w:rFonts w:eastAsiaTheme="minorEastAsia"/>
              <w:noProof/>
              <w:lang w:eastAsia="nl-NL"/>
            </w:rPr>
          </w:pPr>
          <w:del w:id="81" w:author="Eric Steijlen" w:date="2016-10-03T17:53:00Z">
            <w:r w:rsidRPr="0063149B" w:rsidDel="0063149B">
              <w:rPr>
                <w:noProof/>
                <w:rPrChange w:id="82" w:author="Eric Steijlen" w:date="2016-10-03T17:53:00Z">
                  <w:rPr>
                    <w:rStyle w:val="Hyperlink"/>
                    <w:noProof/>
                  </w:rPr>
                </w:rPrChange>
              </w:rPr>
              <w:delText>Timo</w:delText>
            </w:r>
            <w:r w:rsidDel="0063149B">
              <w:rPr>
                <w:noProof/>
                <w:webHidden/>
              </w:rPr>
              <w:tab/>
            </w:r>
            <w:r w:rsidR="009C7EC4" w:rsidDel="0063149B">
              <w:rPr>
                <w:noProof/>
                <w:webHidden/>
              </w:rPr>
              <w:delText>9</w:delText>
            </w:r>
          </w:del>
        </w:p>
        <w:p w14:paraId="4B412698" w14:textId="0EA6EDBE" w:rsidR="00670210" w:rsidRDefault="00670210">
          <w:r>
            <w:rPr>
              <w:b/>
              <w:bCs/>
            </w:rPr>
            <w:fldChar w:fldCharType="end"/>
          </w:r>
        </w:p>
      </w:sdtContent>
    </w:sdt>
    <w:p w14:paraId="4CD5EA3B" w14:textId="2D4BE226" w:rsidR="00670210" w:rsidRDefault="00041AB3" w:rsidP="00041AB3">
      <w:pPr>
        <w:pStyle w:val="Kop2"/>
      </w:pPr>
      <w:bookmarkStart w:id="83" w:name="_Toc463280813"/>
      <w:commentRangeStart w:id="84"/>
      <w:r>
        <w:t>Joost</w:t>
      </w:r>
      <w:commentRangeEnd w:id="84"/>
      <w:r w:rsidR="0067334B">
        <w:rPr>
          <w:rStyle w:val="Verwijzingopmerking"/>
          <w:rFonts w:asciiTheme="minorHAnsi" w:eastAsiaTheme="minorHAnsi" w:hAnsiTheme="minorHAnsi" w:cstheme="minorBidi"/>
          <w:color w:val="auto"/>
        </w:rPr>
        <w:commentReference w:id="84"/>
      </w:r>
      <w:bookmarkEnd w:id="83"/>
    </w:p>
    <w:p w14:paraId="6CA41496" w14:textId="77777777" w:rsidR="00041AB3" w:rsidRPr="00041AB3" w:rsidRDefault="00041AB3" w:rsidP="00041AB3">
      <w:pPr>
        <w:spacing w:after="200" w:line="276" w:lineRule="auto"/>
        <w:rPr>
          <w:rFonts w:ascii="Calibri" w:eastAsia="Calibri" w:hAnsi="Calibri" w:cs="Times New Roman"/>
          <w:b/>
          <w:sz w:val="28"/>
          <w:szCs w:val="28"/>
        </w:rPr>
      </w:pPr>
      <w:r w:rsidRPr="00041AB3">
        <w:rPr>
          <w:rFonts w:ascii="Calibri" w:eastAsia="Calibri" w:hAnsi="Calibri" w:cs="Times New Roman"/>
          <w:b/>
          <w:sz w:val="28"/>
          <w:szCs w:val="28"/>
        </w:rPr>
        <w:t>De evolutie van de 3D Printer</w:t>
      </w:r>
    </w:p>
    <w:p w14:paraId="6DB6B8FF" w14:textId="77777777" w:rsidR="00041AB3" w:rsidRPr="00041AB3" w:rsidRDefault="00041AB3" w:rsidP="00041AB3">
      <w:pPr>
        <w:spacing w:after="120" w:line="240" w:lineRule="auto"/>
        <w:rPr>
          <w:rFonts w:ascii="Calibri" w:eastAsia="Calibri" w:hAnsi="Calibri" w:cs="Times New Roman"/>
        </w:rPr>
      </w:pPr>
      <w:r w:rsidRPr="00041AB3">
        <w:rPr>
          <w:rFonts w:ascii="Calibri" w:eastAsia="Calibri" w:hAnsi="Calibri" w:cs="Times New Roman"/>
        </w:rPr>
        <w:t xml:space="preserve">Vanaf de jaren ’80 zie je dat verschillende mensen (o.a. Charles Hull, Dr Kodam, Carl Deckard, Scott Crump) bezig gaan met de ontwikkeling van de 3D Printer maar kiezen voor verschillende methoden om van gemeenschappelijke voorloper het 2D Printer, de hoogte in te gaan. Vanuit deze eerste personen ontstaan vervolgende </w:t>
      </w:r>
      <w:commentRangeStart w:id="85"/>
      <w:r w:rsidRPr="00041AB3">
        <w:rPr>
          <w:rFonts w:ascii="Calibri" w:eastAsia="Calibri" w:hAnsi="Calibri" w:cs="Times New Roman"/>
        </w:rPr>
        <w:t xml:space="preserve">de grote producenten van 3D printers </w:t>
      </w:r>
      <w:commentRangeEnd w:id="85"/>
      <w:r w:rsidR="00581130">
        <w:rPr>
          <w:rStyle w:val="Verwijzingopmerking"/>
        </w:rPr>
        <w:commentReference w:id="85"/>
      </w:r>
      <w:r w:rsidRPr="00041AB3">
        <w:rPr>
          <w:rFonts w:ascii="Calibri" w:eastAsia="Calibri" w:hAnsi="Calibri" w:cs="Times New Roman"/>
        </w:rPr>
        <w:t xml:space="preserve">waaronder 3D Systems, Stratasys. En daarnaast heb je bedrijven die al bekend stonden voor hun 2D Printers ook 3D Printers gaan ontwikkelen zoals </w:t>
      </w:r>
      <w:commentRangeStart w:id="86"/>
      <w:r w:rsidRPr="00041AB3">
        <w:rPr>
          <w:rFonts w:ascii="Calibri" w:eastAsia="Calibri" w:hAnsi="Calibri" w:cs="Times New Roman"/>
        </w:rPr>
        <w:t>HP</w:t>
      </w:r>
      <w:commentRangeEnd w:id="86"/>
      <w:r w:rsidR="00581130">
        <w:rPr>
          <w:rStyle w:val="Verwijzingopmerking"/>
        </w:rPr>
        <w:commentReference w:id="86"/>
      </w:r>
      <w:r w:rsidRPr="00041AB3">
        <w:rPr>
          <w:rFonts w:ascii="Calibri" w:eastAsia="Calibri" w:hAnsi="Calibri" w:cs="Times New Roman"/>
        </w:rPr>
        <w:t>. De bedrijven slagen erin de printers, steeds beter te laten presteren m.b.t. resolutie, snelheid, aantal printbare materialen en kleuren binnen de techniek die ze gekozen hebben.</w:t>
      </w:r>
    </w:p>
    <w:p w14:paraId="15E40E3E" w14:textId="77777777" w:rsidR="00041AB3" w:rsidRPr="00041AB3" w:rsidRDefault="00041AB3" w:rsidP="00041AB3">
      <w:pPr>
        <w:spacing w:after="120" w:line="240" w:lineRule="auto"/>
        <w:rPr>
          <w:rFonts w:ascii="Calibri" w:eastAsia="Calibri" w:hAnsi="Calibri" w:cs="Times New Roman"/>
        </w:rPr>
      </w:pPr>
      <w:r w:rsidRPr="00041AB3">
        <w:rPr>
          <w:rFonts w:ascii="Calibri" w:eastAsia="Calibri" w:hAnsi="Calibri" w:cs="Times New Roman"/>
        </w:rPr>
        <w:t>Naast een ontwikkeling van de industrie wordt er ook gepoogd de 3D printer voor het grote publiek beschikbaar te krijgen hier speelt de lancering van het RepRap project van Dr Adrain Bowyer in 2005 een grote rol.</w:t>
      </w:r>
    </w:p>
    <w:p w14:paraId="690320E2" w14:textId="77777777" w:rsidR="00041AB3" w:rsidRPr="00041AB3" w:rsidRDefault="00041AB3" w:rsidP="00041AB3">
      <w:pPr>
        <w:spacing w:after="120" w:line="240" w:lineRule="auto"/>
        <w:rPr>
          <w:rFonts w:ascii="Calibri" w:eastAsia="Calibri" w:hAnsi="Calibri" w:cs="Times New Roman"/>
        </w:rPr>
      </w:pPr>
      <w:r w:rsidRPr="00041AB3">
        <w:rPr>
          <w:rFonts w:ascii="Calibri" w:eastAsia="Calibri" w:hAnsi="Calibri" w:cs="Times New Roman"/>
        </w:rPr>
        <w:lastRenderedPageBreak/>
        <w:t xml:space="preserve">In de volgende decennia zie je </w:t>
      </w:r>
      <w:commentRangeStart w:id="87"/>
      <w:r w:rsidRPr="00041AB3">
        <w:rPr>
          <w:rFonts w:ascii="Calibri" w:eastAsia="Calibri" w:hAnsi="Calibri" w:cs="Times New Roman"/>
        </w:rPr>
        <w:t xml:space="preserve">sterke toename van de techniek van de verschillende printtechnieken </w:t>
      </w:r>
      <w:commentRangeEnd w:id="87"/>
      <w:r w:rsidR="00581130">
        <w:rPr>
          <w:rStyle w:val="Verwijzingopmerking"/>
        </w:rPr>
        <w:commentReference w:id="87"/>
      </w:r>
      <w:commentRangeStart w:id="88"/>
      <w:r w:rsidRPr="00041AB3">
        <w:rPr>
          <w:rFonts w:ascii="Calibri" w:eastAsia="Calibri" w:hAnsi="Calibri" w:cs="Times New Roman"/>
        </w:rPr>
        <w:t>en het aantal sectoren waren 3D Printer een toegevoegde waarde heeft is het van het maken van goedkope prototypen naar functionele protheses of vliegtuigen</w:t>
      </w:r>
      <w:commentRangeEnd w:id="88"/>
      <w:r w:rsidR="00581130">
        <w:rPr>
          <w:rStyle w:val="Verwijzingopmerking"/>
        </w:rPr>
        <w:commentReference w:id="88"/>
      </w:r>
      <w:r w:rsidRPr="00041AB3">
        <w:rPr>
          <w:rFonts w:ascii="Calibri" w:eastAsia="Calibri" w:hAnsi="Calibri" w:cs="Times New Roman"/>
        </w:rPr>
        <w:t xml:space="preserve">. En daarnaast worden diensten opgezet waar particulieren objecten op verschillende manier betaalbaar geprint kunnen </w:t>
      </w:r>
      <w:commentRangeStart w:id="89"/>
      <w:r w:rsidRPr="00041AB3">
        <w:rPr>
          <w:rFonts w:ascii="Calibri" w:eastAsia="Calibri" w:hAnsi="Calibri" w:cs="Times New Roman"/>
        </w:rPr>
        <w:t>krijgen</w:t>
      </w:r>
      <w:commentRangeEnd w:id="89"/>
      <w:r w:rsidR="00581130">
        <w:rPr>
          <w:rStyle w:val="Verwijzingopmerking"/>
        </w:rPr>
        <w:commentReference w:id="89"/>
      </w:r>
      <w:r w:rsidRPr="00041AB3">
        <w:rPr>
          <w:rFonts w:ascii="Calibri" w:eastAsia="Calibri" w:hAnsi="Calibri" w:cs="Times New Roman"/>
        </w:rPr>
        <w:t>.</w:t>
      </w:r>
    </w:p>
    <w:p w14:paraId="38117F6E" w14:textId="77777777" w:rsidR="00041AB3" w:rsidRPr="00041AB3" w:rsidRDefault="00041AB3" w:rsidP="00041AB3">
      <w:pPr>
        <w:spacing w:after="120" w:line="240" w:lineRule="auto"/>
        <w:rPr>
          <w:rFonts w:ascii="Calibri" w:eastAsia="Calibri" w:hAnsi="Calibri" w:cs="Times New Roman"/>
        </w:rPr>
      </w:pPr>
      <w:r w:rsidRPr="00041AB3">
        <w:rPr>
          <w:rFonts w:ascii="Calibri" w:eastAsia="Calibri" w:hAnsi="Calibri" w:cs="Times New Roman"/>
        </w:rPr>
        <w:t>Onderstaande tabel geeft een overzicht van belangrijke ontwikkeling op het gebied van 3D Printers m.b.t. nieuwe ontwikkelde technieken, in het oogspringende printers en ontwikkelingen op verschillende sectoren.</w:t>
      </w:r>
    </w:p>
    <w:p w14:paraId="12526612" w14:textId="77777777" w:rsidR="00041AB3" w:rsidRPr="00041AB3" w:rsidRDefault="00041AB3" w:rsidP="00041AB3">
      <w:pPr>
        <w:spacing w:after="120" w:line="240" w:lineRule="auto"/>
        <w:rPr>
          <w:rFonts w:ascii="Calibri" w:eastAsia="Calibri" w:hAnsi="Calibri" w:cs="Times New Roman"/>
        </w:rPr>
      </w:pPr>
    </w:p>
    <w:p w14:paraId="7E228279" w14:textId="77777777" w:rsidR="00041AB3" w:rsidRPr="00041AB3" w:rsidRDefault="00041AB3" w:rsidP="00041AB3">
      <w:pPr>
        <w:spacing w:after="120" w:line="240" w:lineRule="auto"/>
        <w:rPr>
          <w:rFonts w:ascii="Calibri" w:eastAsia="Calibri" w:hAnsi="Calibri" w:cs="Times New Roman"/>
        </w:rPr>
      </w:pPr>
      <w:r w:rsidRPr="00041AB3">
        <w:rPr>
          <w:rFonts w:ascii="Calibri" w:eastAsia="Calibri" w:hAnsi="Calibri" w:cs="Times New Roman"/>
        </w:rPr>
        <w:t xml:space="preserve">Tabel 1: </w:t>
      </w:r>
      <w:commentRangeStart w:id="90"/>
      <w:r w:rsidRPr="00041AB3">
        <w:rPr>
          <w:rFonts w:ascii="Calibri" w:eastAsia="Calibri" w:hAnsi="Calibri" w:cs="Times New Roman"/>
        </w:rPr>
        <w:t>Overzicht ontwikkelingen op het gebied van 3D Printers</w:t>
      </w:r>
      <w:commentRangeEnd w:id="90"/>
      <w:r w:rsidR="00581130">
        <w:rPr>
          <w:rStyle w:val="Verwijzingopmerking"/>
        </w:rPr>
        <w:commentReference w:id="90"/>
      </w:r>
    </w:p>
    <w:tbl>
      <w:tblPr>
        <w:tblW w:w="4748" w:type="pct"/>
        <w:tblLayout w:type="fixed"/>
        <w:tblCellMar>
          <w:left w:w="70" w:type="dxa"/>
          <w:right w:w="70" w:type="dxa"/>
        </w:tblCellMar>
        <w:tblLook w:val="04A0" w:firstRow="1" w:lastRow="0" w:firstColumn="1" w:lastColumn="0" w:noHBand="0" w:noVBand="1"/>
      </w:tblPr>
      <w:tblGrid>
        <w:gridCol w:w="544"/>
        <w:gridCol w:w="410"/>
        <w:gridCol w:w="581"/>
        <w:gridCol w:w="2271"/>
        <w:gridCol w:w="1700"/>
        <w:gridCol w:w="2652"/>
        <w:gridCol w:w="413"/>
      </w:tblGrid>
      <w:tr w:rsidR="00041AB3" w:rsidRPr="00041AB3" w14:paraId="3C8C1682" w14:textId="77777777" w:rsidTr="00A94B78">
        <w:trPr>
          <w:trHeight w:val="315"/>
        </w:trPr>
        <w:tc>
          <w:tcPr>
            <w:tcW w:w="317" w:type="pct"/>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0CF4562B" w14:textId="77777777" w:rsidR="00041AB3" w:rsidRPr="00041AB3" w:rsidRDefault="00041AB3" w:rsidP="00041AB3">
            <w:pPr>
              <w:spacing w:after="0" w:line="240" w:lineRule="auto"/>
              <w:rPr>
                <w:rFonts w:ascii="Calibri" w:eastAsia="Times New Roman" w:hAnsi="Calibri" w:cs="Times New Roman"/>
                <w:b/>
                <w:bCs/>
                <w:sz w:val="18"/>
                <w:lang w:eastAsia="nl-NL"/>
              </w:rPr>
            </w:pPr>
            <w:r w:rsidRPr="00041AB3">
              <w:rPr>
                <w:rFonts w:ascii="Calibri" w:eastAsia="Times New Roman" w:hAnsi="Calibri" w:cs="Times New Roman"/>
                <w:b/>
                <w:bCs/>
                <w:sz w:val="18"/>
                <w:lang w:eastAsia="nl-NL"/>
              </w:rPr>
              <w:t>Jaar</w:t>
            </w:r>
          </w:p>
        </w:tc>
        <w:tc>
          <w:tcPr>
            <w:tcW w:w="239" w:type="pct"/>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149A6CFE" w14:textId="77777777" w:rsidR="00041AB3" w:rsidRPr="00041AB3" w:rsidRDefault="00041AB3" w:rsidP="00041AB3">
            <w:pPr>
              <w:spacing w:after="0" w:line="240" w:lineRule="auto"/>
              <w:rPr>
                <w:rFonts w:ascii="Calibri" w:eastAsia="Times New Roman" w:hAnsi="Calibri" w:cs="Times New Roman"/>
                <w:b/>
                <w:bCs/>
                <w:color w:val="000000"/>
                <w:sz w:val="18"/>
                <w:lang w:eastAsia="nl-NL"/>
              </w:rPr>
            </w:pPr>
            <w:r w:rsidRPr="00041AB3">
              <w:rPr>
                <w:rFonts w:ascii="Calibri" w:eastAsia="Times New Roman" w:hAnsi="Calibri" w:cs="Times New Roman"/>
                <w:b/>
                <w:bCs/>
                <w:color w:val="000000"/>
                <w:sz w:val="18"/>
                <w:lang w:eastAsia="nl-NL"/>
              </w:rPr>
              <w:t>Techniek</w:t>
            </w:r>
          </w:p>
        </w:tc>
        <w:tc>
          <w:tcPr>
            <w:tcW w:w="339" w:type="pct"/>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0353F6B0" w14:textId="77777777" w:rsidR="00041AB3" w:rsidRPr="00041AB3" w:rsidRDefault="00041AB3" w:rsidP="00041AB3">
            <w:pPr>
              <w:spacing w:after="0" w:line="240" w:lineRule="auto"/>
              <w:rPr>
                <w:rFonts w:ascii="Calibri" w:eastAsia="Times New Roman" w:hAnsi="Calibri" w:cs="Times New Roman"/>
                <w:b/>
                <w:bCs/>
                <w:color w:val="000000"/>
                <w:sz w:val="18"/>
                <w:lang w:eastAsia="nl-NL"/>
              </w:rPr>
            </w:pPr>
            <w:r w:rsidRPr="00041AB3">
              <w:rPr>
                <w:rFonts w:ascii="Calibri" w:eastAsia="Times New Roman" w:hAnsi="Calibri" w:cs="Times New Roman"/>
                <w:b/>
                <w:bCs/>
                <w:color w:val="000000"/>
                <w:sz w:val="18"/>
                <w:lang w:eastAsia="nl-NL"/>
              </w:rPr>
              <w:t>Sector</w:t>
            </w:r>
          </w:p>
        </w:tc>
        <w:tc>
          <w:tcPr>
            <w:tcW w:w="1325" w:type="pct"/>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472B6A12" w14:textId="77777777" w:rsidR="00041AB3" w:rsidRPr="00041AB3" w:rsidRDefault="00041AB3" w:rsidP="00041AB3">
            <w:pPr>
              <w:spacing w:after="0" w:line="240" w:lineRule="auto"/>
              <w:rPr>
                <w:rFonts w:ascii="Calibri" w:eastAsia="Times New Roman" w:hAnsi="Calibri" w:cs="Times New Roman"/>
                <w:b/>
                <w:bCs/>
                <w:color w:val="000000"/>
                <w:sz w:val="18"/>
                <w:lang w:eastAsia="nl-NL"/>
              </w:rPr>
            </w:pPr>
            <w:r w:rsidRPr="00041AB3">
              <w:rPr>
                <w:rFonts w:ascii="Calibri" w:eastAsia="Times New Roman" w:hAnsi="Calibri" w:cs="Times New Roman"/>
                <w:b/>
                <w:bCs/>
                <w:color w:val="000000"/>
                <w:sz w:val="18"/>
                <w:lang w:eastAsia="nl-NL"/>
              </w:rPr>
              <w:t>Ontwikkeling</w:t>
            </w:r>
          </w:p>
        </w:tc>
        <w:tc>
          <w:tcPr>
            <w:tcW w:w="992" w:type="pct"/>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67910DDB" w14:textId="77777777" w:rsidR="00041AB3" w:rsidRPr="00041AB3" w:rsidRDefault="00041AB3" w:rsidP="00041AB3">
            <w:pPr>
              <w:spacing w:after="0" w:line="240" w:lineRule="auto"/>
              <w:rPr>
                <w:rFonts w:ascii="Calibri" w:eastAsia="Times New Roman" w:hAnsi="Calibri" w:cs="Times New Roman"/>
                <w:b/>
                <w:bCs/>
                <w:color w:val="000000"/>
                <w:sz w:val="18"/>
                <w:lang w:eastAsia="nl-NL"/>
              </w:rPr>
            </w:pPr>
            <w:r w:rsidRPr="00041AB3">
              <w:rPr>
                <w:rFonts w:ascii="Calibri" w:eastAsia="Times New Roman" w:hAnsi="Calibri" w:cs="Times New Roman"/>
                <w:b/>
                <w:bCs/>
                <w:color w:val="000000"/>
                <w:sz w:val="18"/>
                <w:lang w:eastAsia="nl-NL"/>
              </w:rPr>
              <w:t>Bedrijf</w:t>
            </w:r>
          </w:p>
        </w:tc>
        <w:tc>
          <w:tcPr>
            <w:tcW w:w="1547" w:type="pct"/>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42CD68D2" w14:textId="77777777" w:rsidR="00041AB3" w:rsidRPr="00041AB3" w:rsidRDefault="00041AB3" w:rsidP="00041AB3">
            <w:pPr>
              <w:spacing w:after="0" w:line="240" w:lineRule="auto"/>
              <w:rPr>
                <w:rFonts w:ascii="Calibri" w:eastAsia="Times New Roman" w:hAnsi="Calibri" w:cs="Times New Roman"/>
                <w:b/>
                <w:bCs/>
                <w:color w:val="000000"/>
                <w:sz w:val="18"/>
                <w:lang w:eastAsia="nl-NL"/>
              </w:rPr>
            </w:pPr>
            <w:r w:rsidRPr="00041AB3">
              <w:rPr>
                <w:rFonts w:ascii="Calibri" w:eastAsia="Times New Roman" w:hAnsi="Calibri" w:cs="Times New Roman"/>
                <w:b/>
                <w:bCs/>
                <w:color w:val="000000"/>
                <w:sz w:val="18"/>
                <w:lang w:eastAsia="nl-NL"/>
              </w:rPr>
              <w:t> </w:t>
            </w:r>
          </w:p>
        </w:tc>
        <w:tc>
          <w:tcPr>
            <w:tcW w:w="241" w:type="pct"/>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5D3B0718" w14:textId="77777777" w:rsidR="00041AB3" w:rsidRPr="00041AB3" w:rsidRDefault="00041AB3" w:rsidP="00041AB3">
            <w:pPr>
              <w:spacing w:after="0" w:line="240" w:lineRule="auto"/>
              <w:jc w:val="right"/>
              <w:rPr>
                <w:rFonts w:ascii="Calibri" w:eastAsia="Times New Roman" w:hAnsi="Calibri" w:cs="Times New Roman"/>
                <w:b/>
                <w:bCs/>
                <w:color w:val="000000"/>
                <w:sz w:val="18"/>
                <w:lang w:eastAsia="nl-NL"/>
              </w:rPr>
            </w:pPr>
            <w:r w:rsidRPr="00041AB3">
              <w:rPr>
                <w:rFonts w:ascii="Calibri" w:eastAsia="Times New Roman" w:hAnsi="Calibri" w:cs="Times New Roman"/>
                <w:b/>
                <w:bCs/>
                <w:color w:val="000000"/>
                <w:sz w:val="18"/>
                <w:lang w:eastAsia="nl-NL"/>
              </w:rPr>
              <w:t>Ref</w:t>
            </w:r>
          </w:p>
        </w:tc>
      </w:tr>
      <w:tr w:rsidR="00041AB3" w:rsidRPr="00041AB3" w14:paraId="4893CE09" w14:textId="77777777" w:rsidTr="00A94B78">
        <w:trPr>
          <w:trHeight w:val="300"/>
        </w:trPr>
        <w:tc>
          <w:tcPr>
            <w:tcW w:w="317" w:type="pct"/>
            <w:tcBorders>
              <w:top w:val="single" w:sz="18" w:space="0" w:color="auto"/>
              <w:left w:val="single" w:sz="12" w:space="0" w:color="auto"/>
              <w:bottom w:val="single" w:sz="4" w:space="0" w:color="auto"/>
              <w:right w:val="single" w:sz="4" w:space="0" w:color="auto"/>
            </w:tcBorders>
            <w:shd w:val="clear" w:color="auto" w:fill="auto"/>
            <w:noWrap/>
            <w:vAlign w:val="bottom"/>
            <w:hideMark/>
          </w:tcPr>
          <w:p w14:paraId="65485D8E"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1451</w:t>
            </w:r>
          </w:p>
        </w:tc>
        <w:tc>
          <w:tcPr>
            <w:tcW w:w="239" w:type="pct"/>
            <w:tcBorders>
              <w:top w:val="single" w:sz="18" w:space="0" w:color="auto"/>
              <w:left w:val="nil"/>
              <w:bottom w:val="single" w:sz="4" w:space="0" w:color="auto"/>
              <w:right w:val="single" w:sz="4" w:space="0" w:color="auto"/>
            </w:tcBorders>
            <w:shd w:val="clear" w:color="auto" w:fill="auto"/>
            <w:noWrap/>
            <w:vAlign w:val="bottom"/>
            <w:hideMark/>
          </w:tcPr>
          <w:p w14:paraId="2439F2B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single" w:sz="18" w:space="0" w:color="auto"/>
              <w:left w:val="nil"/>
              <w:bottom w:val="single" w:sz="4" w:space="0" w:color="auto"/>
              <w:right w:val="single" w:sz="4" w:space="0" w:color="auto"/>
            </w:tcBorders>
            <w:shd w:val="clear" w:color="auto" w:fill="auto"/>
            <w:noWrap/>
            <w:vAlign w:val="bottom"/>
            <w:hideMark/>
          </w:tcPr>
          <w:p w14:paraId="5E223AE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single" w:sz="18" w:space="0" w:color="auto"/>
              <w:left w:val="nil"/>
              <w:bottom w:val="single" w:sz="4" w:space="0" w:color="auto"/>
              <w:right w:val="single" w:sz="4" w:space="0" w:color="auto"/>
            </w:tcBorders>
            <w:shd w:val="clear" w:color="auto" w:fill="auto"/>
            <w:noWrap/>
            <w:vAlign w:val="bottom"/>
            <w:hideMark/>
          </w:tcPr>
          <w:p w14:paraId="623AFF5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Johannes Gutenberg introduceert de drukpers</w:t>
            </w:r>
          </w:p>
        </w:tc>
        <w:tc>
          <w:tcPr>
            <w:tcW w:w="992" w:type="pct"/>
            <w:tcBorders>
              <w:top w:val="single" w:sz="18" w:space="0" w:color="auto"/>
              <w:left w:val="nil"/>
              <w:bottom w:val="single" w:sz="4" w:space="0" w:color="auto"/>
              <w:right w:val="single" w:sz="4" w:space="0" w:color="auto"/>
            </w:tcBorders>
            <w:shd w:val="clear" w:color="auto" w:fill="auto"/>
            <w:noWrap/>
            <w:vAlign w:val="bottom"/>
            <w:hideMark/>
          </w:tcPr>
          <w:p w14:paraId="0C61BE3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single" w:sz="18" w:space="0" w:color="auto"/>
              <w:left w:val="nil"/>
              <w:bottom w:val="single" w:sz="4" w:space="0" w:color="auto"/>
              <w:right w:val="single" w:sz="4" w:space="0" w:color="auto"/>
            </w:tcBorders>
            <w:shd w:val="clear" w:color="auto" w:fill="auto"/>
            <w:noWrap/>
            <w:vAlign w:val="bottom"/>
            <w:hideMark/>
          </w:tcPr>
          <w:p w14:paraId="1CCBEEA6"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voorloper</w:t>
            </w:r>
          </w:p>
        </w:tc>
        <w:tc>
          <w:tcPr>
            <w:tcW w:w="241" w:type="pct"/>
            <w:tcBorders>
              <w:top w:val="single" w:sz="18" w:space="0" w:color="auto"/>
              <w:left w:val="nil"/>
              <w:bottom w:val="single" w:sz="4" w:space="0" w:color="auto"/>
              <w:right w:val="single" w:sz="12" w:space="0" w:color="auto"/>
            </w:tcBorders>
            <w:shd w:val="clear" w:color="auto" w:fill="auto"/>
            <w:noWrap/>
            <w:vAlign w:val="bottom"/>
            <w:hideMark/>
          </w:tcPr>
          <w:p w14:paraId="568F0A87"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w:t>
            </w:r>
          </w:p>
        </w:tc>
      </w:tr>
      <w:tr w:rsidR="00041AB3" w:rsidRPr="00041AB3" w14:paraId="0FF2D82A"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695405CF"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1951</w:t>
            </w:r>
          </w:p>
        </w:tc>
        <w:tc>
          <w:tcPr>
            <w:tcW w:w="239" w:type="pct"/>
            <w:tcBorders>
              <w:top w:val="nil"/>
              <w:left w:val="nil"/>
              <w:bottom w:val="single" w:sz="4" w:space="0" w:color="auto"/>
              <w:right w:val="single" w:sz="4" w:space="0" w:color="auto"/>
            </w:tcBorders>
            <w:shd w:val="clear" w:color="auto" w:fill="auto"/>
            <w:noWrap/>
            <w:vAlign w:val="bottom"/>
            <w:hideMark/>
          </w:tcPr>
          <w:p w14:paraId="576FCE8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77532CA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4CE5803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De uitvinding van de inkject printen</w:t>
            </w:r>
          </w:p>
        </w:tc>
        <w:tc>
          <w:tcPr>
            <w:tcW w:w="992" w:type="pct"/>
            <w:tcBorders>
              <w:top w:val="nil"/>
              <w:left w:val="nil"/>
              <w:bottom w:val="single" w:sz="4" w:space="0" w:color="auto"/>
              <w:right w:val="single" w:sz="4" w:space="0" w:color="auto"/>
            </w:tcBorders>
            <w:shd w:val="clear" w:color="auto" w:fill="auto"/>
            <w:noWrap/>
            <w:vAlign w:val="bottom"/>
            <w:hideMark/>
          </w:tcPr>
          <w:p w14:paraId="1B74FE5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724D740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voorloper</w:t>
            </w:r>
          </w:p>
        </w:tc>
        <w:tc>
          <w:tcPr>
            <w:tcW w:w="241" w:type="pct"/>
            <w:tcBorders>
              <w:top w:val="nil"/>
              <w:left w:val="nil"/>
              <w:bottom w:val="single" w:sz="4" w:space="0" w:color="auto"/>
              <w:right w:val="single" w:sz="12" w:space="0" w:color="auto"/>
            </w:tcBorders>
            <w:shd w:val="clear" w:color="auto" w:fill="auto"/>
            <w:noWrap/>
            <w:vAlign w:val="bottom"/>
            <w:hideMark/>
          </w:tcPr>
          <w:p w14:paraId="2069A530"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w:t>
            </w:r>
          </w:p>
        </w:tc>
      </w:tr>
      <w:tr w:rsidR="00041AB3" w:rsidRPr="00041AB3" w14:paraId="31E3ED6E"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725B7FCC"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1969</w:t>
            </w:r>
          </w:p>
        </w:tc>
        <w:tc>
          <w:tcPr>
            <w:tcW w:w="239" w:type="pct"/>
            <w:tcBorders>
              <w:top w:val="nil"/>
              <w:left w:val="nil"/>
              <w:bottom w:val="single" w:sz="4" w:space="0" w:color="auto"/>
              <w:right w:val="single" w:sz="4" w:space="0" w:color="auto"/>
            </w:tcBorders>
            <w:shd w:val="clear" w:color="auto" w:fill="auto"/>
            <w:noWrap/>
            <w:vAlign w:val="bottom"/>
            <w:hideMark/>
          </w:tcPr>
          <w:p w14:paraId="3B42AC5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07D99F5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42C235A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Laser printen is ontwikkeld</w:t>
            </w:r>
          </w:p>
        </w:tc>
        <w:tc>
          <w:tcPr>
            <w:tcW w:w="992" w:type="pct"/>
            <w:tcBorders>
              <w:top w:val="nil"/>
              <w:left w:val="nil"/>
              <w:bottom w:val="single" w:sz="4" w:space="0" w:color="auto"/>
              <w:right w:val="single" w:sz="4" w:space="0" w:color="auto"/>
            </w:tcBorders>
            <w:shd w:val="clear" w:color="auto" w:fill="auto"/>
            <w:noWrap/>
            <w:vAlign w:val="bottom"/>
            <w:hideMark/>
          </w:tcPr>
          <w:p w14:paraId="2F9217B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12A4E0F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voorloper</w:t>
            </w:r>
          </w:p>
        </w:tc>
        <w:tc>
          <w:tcPr>
            <w:tcW w:w="241" w:type="pct"/>
            <w:tcBorders>
              <w:top w:val="nil"/>
              <w:left w:val="nil"/>
              <w:bottom w:val="single" w:sz="4" w:space="0" w:color="auto"/>
              <w:right w:val="single" w:sz="12" w:space="0" w:color="auto"/>
            </w:tcBorders>
            <w:shd w:val="clear" w:color="auto" w:fill="auto"/>
            <w:noWrap/>
            <w:vAlign w:val="bottom"/>
            <w:hideMark/>
          </w:tcPr>
          <w:p w14:paraId="5A560AA9"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w:t>
            </w:r>
          </w:p>
        </w:tc>
      </w:tr>
      <w:tr w:rsidR="00041AB3" w:rsidRPr="00041AB3" w14:paraId="2F4479AF"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0186E5B"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1980</w:t>
            </w:r>
          </w:p>
        </w:tc>
        <w:tc>
          <w:tcPr>
            <w:tcW w:w="239" w:type="pct"/>
            <w:tcBorders>
              <w:top w:val="nil"/>
              <w:left w:val="nil"/>
              <w:bottom w:val="single" w:sz="4" w:space="0" w:color="auto"/>
              <w:right w:val="single" w:sz="4" w:space="0" w:color="auto"/>
            </w:tcBorders>
            <w:shd w:val="clear" w:color="auto" w:fill="auto"/>
            <w:noWrap/>
            <w:vAlign w:val="bottom"/>
            <w:hideMark/>
          </w:tcPr>
          <w:p w14:paraId="144E40E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191D697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325" w:type="pct"/>
            <w:tcBorders>
              <w:top w:val="nil"/>
              <w:left w:val="nil"/>
              <w:bottom w:val="single" w:sz="4" w:space="0" w:color="auto"/>
              <w:right w:val="single" w:sz="4" w:space="0" w:color="auto"/>
            </w:tcBorders>
            <w:shd w:val="clear" w:color="auto" w:fill="auto"/>
            <w:noWrap/>
            <w:vAlign w:val="bottom"/>
            <w:hideMark/>
          </w:tcPr>
          <w:p w14:paraId="1864AC6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Dr Kodam slaagt er niet in een patent voor RP techniek in te dienen</w:t>
            </w:r>
          </w:p>
        </w:tc>
        <w:tc>
          <w:tcPr>
            <w:tcW w:w="992" w:type="pct"/>
            <w:tcBorders>
              <w:top w:val="nil"/>
              <w:left w:val="nil"/>
              <w:bottom w:val="single" w:sz="4" w:space="0" w:color="auto"/>
              <w:right w:val="single" w:sz="4" w:space="0" w:color="auto"/>
            </w:tcBorders>
            <w:shd w:val="clear" w:color="auto" w:fill="auto"/>
            <w:noWrap/>
            <w:vAlign w:val="bottom"/>
            <w:hideMark/>
          </w:tcPr>
          <w:p w14:paraId="693632D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5F49835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xml:space="preserve">Patent Rapid Prototyping </w:t>
            </w:r>
          </w:p>
        </w:tc>
        <w:tc>
          <w:tcPr>
            <w:tcW w:w="241" w:type="pct"/>
            <w:tcBorders>
              <w:top w:val="nil"/>
              <w:left w:val="nil"/>
              <w:bottom w:val="single" w:sz="4" w:space="0" w:color="auto"/>
              <w:right w:val="single" w:sz="12" w:space="0" w:color="auto"/>
            </w:tcBorders>
            <w:shd w:val="clear" w:color="auto" w:fill="auto"/>
            <w:noWrap/>
            <w:vAlign w:val="bottom"/>
            <w:hideMark/>
          </w:tcPr>
          <w:p w14:paraId="2240E957"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7969EE05"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70FD088F"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1984</w:t>
            </w:r>
          </w:p>
        </w:tc>
        <w:tc>
          <w:tcPr>
            <w:tcW w:w="239" w:type="pct"/>
            <w:tcBorders>
              <w:top w:val="nil"/>
              <w:left w:val="nil"/>
              <w:bottom w:val="single" w:sz="4" w:space="0" w:color="auto"/>
              <w:right w:val="single" w:sz="4" w:space="0" w:color="auto"/>
            </w:tcBorders>
            <w:shd w:val="clear" w:color="auto" w:fill="auto"/>
            <w:noWrap/>
            <w:vAlign w:val="bottom"/>
            <w:hideMark/>
          </w:tcPr>
          <w:p w14:paraId="363E5BE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SLA</w:t>
            </w:r>
          </w:p>
        </w:tc>
        <w:tc>
          <w:tcPr>
            <w:tcW w:w="339" w:type="pct"/>
            <w:tcBorders>
              <w:top w:val="nil"/>
              <w:left w:val="nil"/>
              <w:bottom w:val="single" w:sz="4" w:space="0" w:color="auto"/>
              <w:right w:val="single" w:sz="4" w:space="0" w:color="auto"/>
            </w:tcBorders>
            <w:shd w:val="clear" w:color="auto" w:fill="auto"/>
            <w:noWrap/>
            <w:vAlign w:val="bottom"/>
            <w:hideMark/>
          </w:tcPr>
          <w:p w14:paraId="11593DE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27A7D61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Uitvinding van Stereolithography</w:t>
            </w:r>
          </w:p>
        </w:tc>
        <w:tc>
          <w:tcPr>
            <w:tcW w:w="992" w:type="pct"/>
            <w:tcBorders>
              <w:top w:val="nil"/>
              <w:left w:val="nil"/>
              <w:bottom w:val="single" w:sz="4" w:space="0" w:color="auto"/>
              <w:right w:val="single" w:sz="4" w:space="0" w:color="auto"/>
            </w:tcBorders>
            <w:shd w:val="clear" w:color="auto" w:fill="auto"/>
            <w:noWrap/>
            <w:vAlign w:val="bottom"/>
            <w:hideMark/>
          </w:tcPr>
          <w:p w14:paraId="6CCC81F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Charles Hull</w:t>
            </w:r>
          </w:p>
        </w:tc>
        <w:tc>
          <w:tcPr>
            <w:tcW w:w="1547" w:type="pct"/>
            <w:tcBorders>
              <w:top w:val="nil"/>
              <w:left w:val="nil"/>
              <w:bottom w:val="single" w:sz="4" w:space="0" w:color="auto"/>
              <w:right w:val="single" w:sz="4" w:space="0" w:color="auto"/>
            </w:tcBorders>
            <w:shd w:val="clear" w:color="auto" w:fill="auto"/>
            <w:noWrap/>
            <w:vAlign w:val="bottom"/>
            <w:hideMark/>
          </w:tcPr>
          <w:p w14:paraId="7CA31CF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printmateriaal uitharden met UV laser; Z-as, extra richting om te printen</w:t>
            </w:r>
          </w:p>
        </w:tc>
        <w:tc>
          <w:tcPr>
            <w:tcW w:w="241" w:type="pct"/>
            <w:tcBorders>
              <w:top w:val="nil"/>
              <w:left w:val="nil"/>
              <w:bottom w:val="single" w:sz="4" w:space="0" w:color="auto"/>
              <w:right w:val="single" w:sz="12" w:space="0" w:color="auto"/>
            </w:tcBorders>
            <w:shd w:val="clear" w:color="auto" w:fill="auto"/>
            <w:noWrap/>
            <w:vAlign w:val="bottom"/>
            <w:hideMark/>
          </w:tcPr>
          <w:p w14:paraId="189A7AE9"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1,2,3</w:t>
            </w:r>
          </w:p>
        </w:tc>
      </w:tr>
      <w:tr w:rsidR="00041AB3" w:rsidRPr="00041AB3" w14:paraId="71519B17"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6FDD2A8D"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1986</w:t>
            </w:r>
          </w:p>
        </w:tc>
        <w:tc>
          <w:tcPr>
            <w:tcW w:w="239" w:type="pct"/>
            <w:tcBorders>
              <w:top w:val="nil"/>
              <w:left w:val="nil"/>
              <w:bottom w:val="single" w:sz="4" w:space="0" w:color="auto"/>
              <w:right w:val="single" w:sz="4" w:space="0" w:color="auto"/>
            </w:tcBorders>
            <w:shd w:val="clear" w:color="auto" w:fill="auto"/>
            <w:noWrap/>
            <w:vAlign w:val="bottom"/>
            <w:hideMark/>
          </w:tcPr>
          <w:p w14:paraId="12B6636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SLA</w:t>
            </w:r>
          </w:p>
        </w:tc>
        <w:tc>
          <w:tcPr>
            <w:tcW w:w="339" w:type="pct"/>
            <w:tcBorders>
              <w:top w:val="nil"/>
              <w:left w:val="nil"/>
              <w:bottom w:val="single" w:sz="4" w:space="0" w:color="auto"/>
              <w:right w:val="single" w:sz="4" w:space="0" w:color="auto"/>
            </w:tcBorders>
            <w:shd w:val="clear" w:color="auto" w:fill="auto"/>
            <w:noWrap/>
            <w:vAlign w:val="bottom"/>
            <w:hideMark/>
          </w:tcPr>
          <w:p w14:paraId="7A111E5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7DC5F65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Charles Hull dient patent in voor SLA</w:t>
            </w:r>
          </w:p>
        </w:tc>
        <w:tc>
          <w:tcPr>
            <w:tcW w:w="992" w:type="pct"/>
            <w:tcBorders>
              <w:top w:val="nil"/>
              <w:left w:val="nil"/>
              <w:bottom w:val="single" w:sz="4" w:space="0" w:color="auto"/>
              <w:right w:val="single" w:sz="4" w:space="0" w:color="auto"/>
            </w:tcBorders>
            <w:shd w:val="clear" w:color="auto" w:fill="auto"/>
            <w:noWrap/>
            <w:vAlign w:val="bottom"/>
            <w:hideMark/>
          </w:tcPr>
          <w:p w14:paraId="2E87BEC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28AE65B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methode vastgelegd</w:t>
            </w:r>
          </w:p>
        </w:tc>
        <w:tc>
          <w:tcPr>
            <w:tcW w:w="241" w:type="pct"/>
            <w:tcBorders>
              <w:top w:val="nil"/>
              <w:left w:val="nil"/>
              <w:bottom w:val="single" w:sz="4" w:space="0" w:color="auto"/>
              <w:right w:val="single" w:sz="12" w:space="0" w:color="auto"/>
            </w:tcBorders>
            <w:shd w:val="clear" w:color="auto" w:fill="auto"/>
            <w:noWrap/>
            <w:vAlign w:val="bottom"/>
            <w:hideMark/>
          </w:tcPr>
          <w:p w14:paraId="458097F0"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1,3</w:t>
            </w:r>
          </w:p>
        </w:tc>
      </w:tr>
      <w:tr w:rsidR="00041AB3" w:rsidRPr="00041AB3" w14:paraId="40F9FE85"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62B7B771"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1987</w:t>
            </w:r>
          </w:p>
        </w:tc>
        <w:tc>
          <w:tcPr>
            <w:tcW w:w="239" w:type="pct"/>
            <w:tcBorders>
              <w:top w:val="nil"/>
              <w:left w:val="nil"/>
              <w:bottom w:val="single" w:sz="4" w:space="0" w:color="auto"/>
              <w:right w:val="single" w:sz="4" w:space="0" w:color="auto"/>
            </w:tcBorders>
            <w:shd w:val="clear" w:color="auto" w:fill="auto"/>
            <w:noWrap/>
            <w:vAlign w:val="bottom"/>
            <w:hideMark/>
          </w:tcPr>
          <w:p w14:paraId="3D054E1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SLA</w:t>
            </w:r>
          </w:p>
        </w:tc>
        <w:tc>
          <w:tcPr>
            <w:tcW w:w="339" w:type="pct"/>
            <w:tcBorders>
              <w:top w:val="nil"/>
              <w:left w:val="nil"/>
              <w:bottom w:val="single" w:sz="4" w:space="0" w:color="auto"/>
              <w:right w:val="single" w:sz="4" w:space="0" w:color="auto"/>
            </w:tcBorders>
            <w:shd w:val="clear" w:color="auto" w:fill="auto"/>
            <w:noWrap/>
            <w:vAlign w:val="bottom"/>
            <w:hideMark/>
          </w:tcPr>
          <w:p w14:paraId="0F9141E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529A700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Introductie eerste commerciele printer SLA-1</w:t>
            </w:r>
          </w:p>
        </w:tc>
        <w:tc>
          <w:tcPr>
            <w:tcW w:w="992" w:type="pct"/>
            <w:tcBorders>
              <w:top w:val="nil"/>
              <w:left w:val="nil"/>
              <w:bottom w:val="single" w:sz="4" w:space="0" w:color="auto"/>
              <w:right w:val="single" w:sz="4" w:space="0" w:color="auto"/>
            </w:tcBorders>
            <w:shd w:val="clear" w:color="auto" w:fill="auto"/>
            <w:noWrap/>
            <w:vAlign w:val="bottom"/>
            <w:hideMark/>
          </w:tcPr>
          <w:p w14:paraId="09C84AA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3D Systems</w:t>
            </w:r>
          </w:p>
        </w:tc>
        <w:tc>
          <w:tcPr>
            <w:tcW w:w="1547" w:type="pct"/>
            <w:tcBorders>
              <w:top w:val="nil"/>
              <w:left w:val="nil"/>
              <w:bottom w:val="single" w:sz="4" w:space="0" w:color="auto"/>
              <w:right w:val="single" w:sz="4" w:space="0" w:color="auto"/>
            </w:tcBorders>
            <w:shd w:val="clear" w:color="auto" w:fill="auto"/>
            <w:noWrap/>
            <w:vAlign w:val="bottom"/>
            <w:hideMark/>
          </w:tcPr>
          <w:p w14:paraId="63E3E20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commerciele printer verkocht in 1988</w:t>
            </w:r>
          </w:p>
        </w:tc>
        <w:tc>
          <w:tcPr>
            <w:tcW w:w="241" w:type="pct"/>
            <w:tcBorders>
              <w:top w:val="nil"/>
              <w:left w:val="nil"/>
              <w:bottom w:val="single" w:sz="4" w:space="0" w:color="auto"/>
              <w:right w:val="single" w:sz="12" w:space="0" w:color="auto"/>
            </w:tcBorders>
            <w:shd w:val="clear" w:color="auto" w:fill="auto"/>
            <w:noWrap/>
            <w:vAlign w:val="bottom"/>
            <w:hideMark/>
          </w:tcPr>
          <w:p w14:paraId="3862CA5C"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23CD4A0F"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51A5F8A6"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1987</w:t>
            </w:r>
          </w:p>
        </w:tc>
        <w:tc>
          <w:tcPr>
            <w:tcW w:w="239" w:type="pct"/>
            <w:tcBorders>
              <w:top w:val="nil"/>
              <w:left w:val="nil"/>
              <w:bottom w:val="single" w:sz="4" w:space="0" w:color="auto"/>
              <w:right w:val="single" w:sz="4" w:space="0" w:color="auto"/>
            </w:tcBorders>
            <w:shd w:val="clear" w:color="auto" w:fill="auto"/>
            <w:noWrap/>
            <w:vAlign w:val="bottom"/>
            <w:hideMark/>
          </w:tcPr>
          <w:p w14:paraId="6740EB5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SLS</w:t>
            </w:r>
          </w:p>
        </w:tc>
        <w:tc>
          <w:tcPr>
            <w:tcW w:w="339" w:type="pct"/>
            <w:tcBorders>
              <w:top w:val="nil"/>
              <w:left w:val="nil"/>
              <w:bottom w:val="single" w:sz="4" w:space="0" w:color="auto"/>
              <w:right w:val="single" w:sz="4" w:space="0" w:color="auto"/>
            </w:tcBorders>
            <w:shd w:val="clear" w:color="auto" w:fill="auto"/>
            <w:noWrap/>
            <w:vAlign w:val="bottom"/>
            <w:hideMark/>
          </w:tcPr>
          <w:p w14:paraId="40907BA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01E4D83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Patent: Selective Laser Sintering</w:t>
            </w:r>
          </w:p>
        </w:tc>
        <w:tc>
          <w:tcPr>
            <w:tcW w:w="992" w:type="pct"/>
            <w:tcBorders>
              <w:top w:val="nil"/>
              <w:left w:val="nil"/>
              <w:bottom w:val="single" w:sz="4" w:space="0" w:color="auto"/>
              <w:right w:val="single" w:sz="4" w:space="0" w:color="auto"/>
            </w:tcBorders>
            <w:shd w:val="clear" w:color="auto" w:fill="auto"/>
            <w:noWrap/>
            <w:vAlign w:val="bottom"/>
            <w:hideMark/>
          </w:tcPr>
          <w:p w14:paraId="43468274" w14:textId="77777777" w:rsidR="00041AB3" w:rsidRPr="00041AB3" w:rsidRDefault="00041AB3" w:rsidP="00041AB3">
            <w:pPr>
              <w:spacing w:after="0" w:line="240" w:lineRule="auto"/>
              <w:rPr>
                <w:rFonts w:ascii="Calibri" w:eastAsia="Times New Roman" w:hAnsi="Calibri" w:cs="Times New Roman"/>
                <w:color w:val="000000"/>
                <w:sz w:val="18"/>
                <w:lang w:val="en-US" w:eastAsia="nl-NL"/>
              </w:rPr>
            </w:pPr>
            <w:r w:rsidRPr="00041AB3">
              <w:rPr>
                <w:rFonts w:ascii="Calibri" w:eastAsia="Times New Roman" w:hAnsi="Calibri" w:cs="Times New Roman"/>
                <w:color w:val="000000"/>
                <w:sz w:val="18"/>
                <w:lang w:val="en-US" w:eastAsia="nl-NL"/>
              </w:rPr>
              <w:t>Carl Deckard, U of Texas</w:t>
            </w:r>
          </w:p>
        </w:tc>
        <w:tc>
          <w:tcPr>
            <w:tcW w:w="1547" w:type="pct"/>
            <w:tcBorders>
              <w:top w:val="nil"/>
              <w:left w:val="nil"/>
              <w:bottom w:val="single" w:sz="4" w:space="0" w:color="auto"/>
              <w:right w:val="single" w:sz="4" w:space="0" w:color="auto"/>
            </w:tcBorders>
            <w:shd w:val="clear" w:color="auto" w:fill="auto"/>
            <w:noWrap/>
            <w:vAlign w:val="bottom"/>
            <w:hideMark/>
          </w:tcPr>
          <w:p w14:paraId="03076DE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materiaal aan elkaar versmelten mbv een laser</w:t>
            </w:r>
          </w:p>
        </w:tc>
        <w:tc>
          <w:tcPr>
            <w:tcW w:w="241" w:type="pct"/>
            <w:tcBorders>
              <w:top w:val="nil"/>
              <w:left w:val="nil"/>
              <w:bottom w:val="single" w:sz="4" w:space="0" w:color="auto"/>
              <w:right w:val="single" w:sz="12" w:space="0" w:color="auto"/>
            </w:tcBorders>
            <w:shd w:val="clear" w:color="auto" w:fill="auto"/>
            <w:noWrap/>
            <w:vAlign w:val="bottom"/>
            <w:hideMark/>
          </w:tcPr>
          <w:p w14:paraId="4F0F94D3"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2473D857"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59EDF0B"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1989</w:t>
            </w:r>
          </w:p>
        </w:tc>
        <w:tc>
          <w:tcPr>
            <w:tcW w:w="239" w:type="pct"/>
            <w:tcBorders>
              <w:top w:val="nil"/>
              <w:left w:val="nil"/>
              <w:bottom w:val="single" w:sz="4" w:space="0" w:color="auto"/>
              <w:right w:val="single" w:sz="4" w:space="0" w:color="auto"/>
            </w:tcBorders>
            <w:shd w:val="clear" w:color="auto" w:fill="auto"/>
            <w:noWrap/>
            <w:vAlign w:val="bottom"/>
            <w:hideMark/>
          </w:tcPr>
          <w:p w14:paraId="0ADF685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w:t>
            </w:r>
          </w:p>
        </w:tc>
        <w:tc>
          <w:tcPr>
            <w:tcW w:w="339" w:type="pct"/>
            <w:tcBorders>
              <w:top w:val="nil"/>
              <w:left w:val="nil"/>
              <w:bottom w:val="single" w:sz="4" w:space="0" w:color="auto"/>
              <w:right w:val="single" w:sz="4" w:space="0" w:color="auto"/>
            </w:tcBorders>
            <w:shd w:val="clear" w:color="auto" w:fill="auto"/>
            <w:noWrap/>
            <w:vAlign w:val="bottom"/>
            <w:hideMark/>
          </w:tcPr>
          <w:p w14:paraId="37B18B3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3135D79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Patent: Fused Deposition Modelling</w:t>
            </w:r>
          </w:p>
        </w:tc>
        <w:tc>
          <w:tcPr>
            <w:tcW w:w="992" w:type="pct"/>
            <w:tcBorders>
              <w:top w:val="nil"/>
              <w:left w:val="nil"/>
              <w:bottom w:val="single" w:sz="4" w:space="0" w:color="auto"/>
              <w:right w:val="single" w:sz="4" w:space="0" w:color="auto"/>
            </w:tcBorders>
            <w:shd w:val="clear" w:color="auto" w:fill="auto"/>
            <w:noWrap/>
            <w:vAlign w:val="bottom"/>
            <w:hideMark/>
          </w:tcPr>
          <w:p w14:paraId="799D11F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Scott Crump, Stratasys</w:t>
            </w:r>
          </w:p>
        </w:tc>
        <w:tc>
          <w:tcPr>
            <w:tcW w:w="1547" w:type="pct"/>
            <w:tcBorders>
              <w:top w:val="nil"/>
              <w:left w:val="nil"/>
              <w:bottom w:val="single" w:sz="4" w:space="0" w:color="auto"/>
              <w:right w:val="single" w:sz="4" w:space="0" w:color="auto"/>
            </w:tcBorders>
            <w:shd w:val="clear" w:color="auto" w:fill="auto"/>
            <w:noWrap/>
            <w:vAlign w:val="bottom"/>
            <w:hideMark/>
          </w:tcPr>
          <w:p w14:paraId="19C868C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Printen met filament</w:t>
            </w:r>
          </w:p>
        </w:tc>
        <w:tc>
          <w:tcPr>
            <w:tcW w:w="241" w:type="pct"/>
            <w:tcBorders>
              <w:top w:val="nil"/>
              <w:left w:val="nil"/>
              <w:bottom w:val="single" w:sz="4" w:space="0" w:color="auto"/>
              <w:right w:val="single" w:sz="12" w:space="0" w:color="auto"/>
            </w:tcBorders>
            <w:shd w:val="clear" w:color="auto" w:fill="auto"/>
            <w:noWrap/>
            <w:vAlign w:val="bottom"/>
            <w:hideMark/>
          </w:tcPr>
          <w:p w14:paraId="3868B851"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5E5FD1A4"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0B3F3E13" w14:textId="77777777" w:rsidR="00041AB3" w:rsidRPr="00041AB3" w:rsidRDefault="00041AB3" w:rsidP="00041AB3">
            <w:pPr>
              <w:spacing w:after="0" w:line="240" w:lineRule="auto"/>
              <w:rPr>
                <w:rFonts w:ascii="Calibri" w:eastAsia="Times New Roman" w:hAnsi="Calibri" w:cs="Times New Roman"/>
                <w:sz w:val="18"/>
                <w:lang w:eastAsia="nl-NL"/>
              </w:rPr>
            </w:pPr>
            <w:r w:rsidRPr="00041AB3">
              <w:rPr>
                <w:rFonts w:ascii="Calibri" w:eastAsia="Times New Roman" w:hAnsi="Calibri" w:cs="Times New Roman"/>
                <w:sz w:val="18"/>
                <w:lang w:eastAsia="nl-NL"/>
              </w:rPr>
              <w:t>begin '90s</w:t>
            </w:r>
          </w:p>
        </w:tc>
        <w:tc>
          <w:tcPr>
            <w:tcW w:w="239" w:type="pct"/>
            <w:tcBorders>
              <w:top w:val="nil"/>
              <w:left w:val="nil"/>
              <w:bottom w:val="single" w:sz="4" w:space="0" w:color="auto"/>
              <w:right w:val="single" w:sz="4" w:space="0" w:color="auto"/>
            </w:tcBorders>
            <w:shd w:val="clear" w:color="auto" w:fill="auto"/>
            <w:noWrap/>
            <w:vAlign w:val="bottom"/>
            <w:hideMark/>
          </w:tcPr>
          <w:p w14:paraId="143D28C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BPM</w:t>
            </w:r>
          </w:p>
        </w:tc>
        <w:tc>
          <w:tcPr>
            <w:tcW w:w="339" w:type="pct"/>
            <w:tcBorders>
              <w:top w:val="nil"/>
              <w:left w:val="nil"/>
              <w:bottom w:val="single" w:sz="4" w:space="0" w:color="auto"/>
              <w:right w:val="single" w:sz="4" w:space="0" w:color="auto"/>
            </w:tcBorders>
            <w:shd w:val="clear" w:color="auto" w:fill="auto"/>
            <w:noWrap/>
            <w:vAlign w:val="bottom"/>
            <w:hideMark/>
          </w:tcPr>
          <w:p w14:paraId="09525E3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37F6455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Patent: Ballistic Particle Manufactoring</w:t>
            </w:r>
          </w:p>
        </w:tc>
        <w:tc>
          <w:tcPr>
            <w:tcW w:w="992" w:type="pct"/>
            <w:tcBorders>
              <w:top w:val="nil"/>
              <w:left w:val="nil"/>
              <w:bottom w:val="single" w:sz="4" w:space="0" w:color="auto"/>
              <w:right w:val="single" w:sz="4" w:space="0" w:color="auto"/>
            </w:tcBorders>
            <w:shd w:val="clear" w:color="auto" w:fill="auto"/>
            <w:noWrap/>
            <w:vAlign w:val="bottom"/>
            <w:hideMark/>
          </w:tcPr>
          <w:p w14:paraId="7DCF0C1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William Masters</w:t>
            </w:r>
          </w:p>
        </w:tc>
        <w:tc>
          <w:tcPr>
            <w:tcW w:w="1547" w:type="pct"/>
            <w:tcBorders>
              <w:top w:val="nil"/>
              <w:left w:val="nil"/>
              <w:bottom w:val="single" w:sz="4" w:space="0" w:color="auto"/>
              <w:right w:val="single" w:sz="4" w:space="0" w:color="auto"/>
            </w:tcBorders>
            <w:shd w:val="clear" w:color="auto" w:fill="auto"/>
            <w:noWrap/>
            <w:vAlign w:val="bottom"/>
            <w:hideMark/>
          </w:tcPr>
          <w:p w14:paraId="0B10E23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241" w:type="pct"/>
            <w:tcBorders>
              <w:top w:val="nil"/>
              <w:left w:val="nil"/>
              <w:bottom w:val="single" w:sz="4" w:space="0" w:color="auto"/>
              <w:right w:val="single" w:sz="12" w:space="0" w:color="auto"/>
            </w:tcBorders>
            <w:shd w:val="clear" w:color="auto" w:fill="auto"/>
            <w:noWrap/>
            <w:vAlign w:val="bottom"/>
            <w:hideMark/>
          </w:tcPr>
          <w:p w14:paraId="21C359FC"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6E5AD72E"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CFA6A28"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1991</w:t>
            </w:r>
          </w:p>
        </w:tc>
        <w:tc>
          <w:tcPr>
            <w:tcW w:w="239" w:type="pct"/>
            <w:tcBorders>
              <w:top w:val="nil"/>
              <w:left w:val="nil"/>
              <w:bottom w:val="single" w:sz="4" w:space="0" w:color="auto"/>
              <w:right w:val="single" w:sz="4" w:space="0" w:color="auto"/>
            </w:tcBorders>
            <w:shd w:val="clear" w:color="auto" w:fill="auto"/>
            <w:noWrap/>
            <w:vAlign w:val="bottom"/>
            <w:hideMark/>
          </w:tcPr>
          <w:p w14:paraId="4DC7316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LOM</w:t>
            </w:r>
          </w:p>
        </w:tc>
        <w:tc>
          <w:tcPr>
            <w:tcW w:w="339" w:type="pct"/>
            <w:tcBorders>
              <w:top w:val="nil"/>
              <w:left w:val="nil"/>
              <w:bottom w:val="single" w:sz="4" w:space="0" w:color="auto"/>
              <w:right w:val="single" w:sz="4" w:space="0" w:color="auto"/>
            </w:tcBorders>
            <w:shd w:val="clear" w:color="auto" w:fill="auto"/>
            <w:noWrap/>
            <w:vAlign w:val="bottom"/>
            <w:hideMark/>
          </w:tcPr>
          <w:p w14:paraId="6DBE66E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3C7F6246"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Patent: Laminated Object Manufactoring</w:t>
            </w:r>
          </w:p>
        </w:tc>
        <w:tc>
          <w:tcPr>
            <w:tcW w:w="992" w:type="pct"/>
            <w:tcBorders>
              <w:top w:val="nil"/>
              <w:left w:val="nil"/>
              <w:bottom w:val="single" w:sz="4" w:space="0" w:color="auto"/>
              <w:right w:val="single" w:sz="4" w:space="0" w:color="auto"/>
            </w:tcBorders>
            <w:shd w:val="clear" w:color="auto" w:fill="auto"/>
            <w:noWrap/>
            <w:vAlign w:val="bottom"/>
            <w:hideMark/>
          </w:tcPr>
          <w:p w14:paraId="7DE9D8B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Michael Feygin</w:t>
            </w:r>
          </w:p>
        </w:tc>
        <w:tc>
          <w:tcPr>
            <w:tcW w:w="1547" w:type="pct"/>
            <w:tcBorders>
              <w:top w:val="nil"/>
              <w:left w:val="nil"/>
              <w:bottom w:val="single" w:sz="4" w:space="0" w:color="auto"/>
              <w:right w:val="single" w:sz="4" w:space="0" w:color="auto"/>
            </w:tcBorders>
            <w:shd w:val="clear" w:color="auto" w:fill="auto"/>
            <w:noWrap/>
            <w:vAlign w:val="bottom"/>
            <w:hideMark/>
          </w:tcPr>
          <w:p w14:paraId="0F2AE02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printen van papier en sheets</w:t>
            </w:r>
          </w:p>
        </w:tc>
        <w:tc>
          <w:tcPr>
            <w:tcW w:w="241" w:type="pct"/>
            <w:tcBorders>
              <w:top w:val="nil"/>
              <w:left w:val="nil"/>
              <w:bottom w:val="single" w:sz="4" w:space="0" w:color="auto"/>
              <w:right w:val="single" w:sz="12" w:space="0" w:color="auto"/>
            </w:tcBorders>
            <w:shd w:val="clear" w:color="auto" w:fill="auto"/>
            <w:noWrap/>
            <w:vAlign w:val="bottom"/>
            <w:hideMark/>
          </w:tcPr>
          <w:p w14:paraId="7AE6410F"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1040E678"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2DFDEDEF"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1991</w:t>
            </w:r>
          </w:p>
        </w:tc>
        <w:tc>
          <w:tcPr>
            <w:tcW w:w="239" w:type="pct"/>
            <w:tcBorders>
              <w:top w:val="nil"/>
              <w:left w:val="nil"/>
              <w:bottom w:val="single" w:sz="4" w:space="0" w:color="auto"/>
              <w:right w:val="single" w:sz="4" w:space="0" w:color="auto"/>
            </w:tcBorders>
            <w:shd w:val="clear" w:color="auto" w:fill="auto"/>
            <w:noWrap/>
            <w:vAlign w:val="bottom"/>
            <w:hideMark/>
          </w:tcPr>
          <w:p w14:paraId="019DA4C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SGC</w:t>
            </w:r>
          </w:p>
        </w:tc>
        <w:tc>
          <w:tcPr>
            <w:tcW w:w="339" w:type="pct"/>
            <w:tcBorders>
              <w:top w:val="nil"/>
              <w:left w:val="nil"/>
              <w:bottom w:val="single" w:sz="4" w:space="0" w:color="auto"/>
              <w:right w:val="single" w:sz="4" w:space="0" w:color="auto"/>
            </w:tcBorders>
            <w:shd w:val="clear" w:color="auto" w:fill="auto"/>
            <w:noWrap/>
            <w:vAlign w:val="bottom"/>
            <w:hideMark/>
          </w:tcPr>
          <w:p w14:paraId="17C7D7B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68AB446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Patent: Solid Ground Curing</w:t>
            </w:r>
          </w:p>
        </w:tc>
        <w:tc>
          <w:tcPr>
            <w:tcW w:w="992" w:type="pct"/>
            <w:tcBorders>
              <w:top w:val="nil"/>
              <w:left w:val="nil"/>
              <w:bottom w:val="single" w:sz="4" w:space="0" w:color="auto"/>
              <w:right w:val="single" w:sz="4" w:space="0" w:color="auto"/>
            </w:tcBorders>
            <w:shd w:val="clear" w:color="auto" w:fill="auto"/>
            <w:noWrap/>
            <w:vAlign w:val="bottom"/>
            <w:hideMark/>
          </w:tcPr>
          <w:p w14:paraId="0D6BD5E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Itzchak Pomerantz</w:t>
            </w:r>
          </w:p>
        </w:tc>
        <w:tc>
          <w:tcPr>
            <w:tcW w:w="1547" w:type="pct"/>
            <w:tcBorders>
              <w:top w:val="nil"/>
              <w:left w:val="nil"/>
              <w:bottom w:val="single" w:sz="4" w:space="0" w:color="auto"/>
              <w:right w:val="single" w:sz="4" w:space="0" w:color="auto"/>
            </w:tcBorders>
            <w:shd w:val="clear" w:color="auto" w:fill="auto"/>
            <w:noWrap/>
            <w:vAlign w:val="bottom"/>
            <w:hideMark/>
          </w:tcPr>
          <w:p w14:paraId="7CF91291" w14:textId="77777777" w:rsidR="00041AB3" w:rsidRPr="00041AB3" w:rsidRDefault="00041AB3" w:rsidP="00041AB3">
            <w:pPr>
              <w:tabs>
                <w:tab w:val="left" w:pos="5033"/>
              </w:tabs>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241" w:type="pct"/>
            <w:tcBorders>
              <w:top w:val="nil"/>
              <w:left w:val="nil"/>
              <w:bottom w:val="single" w:sz="4" w:space="0" w:color="auto"/>
              <w:right w:val="single" w:sz="12" w:space="0" w:color="auto"/>
            </w:tcBorders>
            <w:shd w:val="clear" w:color="auto" w:fill="auto"/>
            <w:noWrap/>
            <w:vAlign w:val="bottom"/>
            <w:hideMark/>
          </w:tcPr>
          <w:p w14:paraId="7A4A5236"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753C97A4"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24D63F05"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1993</w:t>
            </w:r>
          </w:p>
        </w:tc>
        <w:tc>
          <w:tcPr>
            <w:tcW w:w="239" w:type="pct"/>
            <w:tcBorders>
              <w:top w:val="nil"/>
              <w:left w:val="nil"/>
              <w:bottom w:val="single" w:sz="4" w:space="0" w:color="auto"/>
              <w:right w:val="single" w:sz="4" w:space="0" w:color="auto"/>
            </w:tcBorders>
            <w:shd w:val="clear" w:color="auto" w:fill="auto"/>
            <w:noWrap/>
            <w:vAlign w:val="bottom"/>
            <w:hideMark/>
          </w:tcPr>
          <w:p w14:paraId="4A3C69D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3DP</w:t>
            </w:r>
          </w:p>
        </w:tc>
        <w:tc>
          <w:tcPr>
            <w:tcW w:w="339" w:type="pct"/>
            <w:tcBorders>
              <w:top w:val="nil"/>
              <w:left w:val="nil"/>
              <w:bottom w:val="single" w:sz="4" w:space="0" w:color="auto"/>
              <w:right w:val="single" w:sz="4" w:space="0" w:color="auto"/>
            </w:tcBorders>
            <w:shd w:val="clear" w:color="auto" w:fill="auto"/>
            <w:noWrap/>
            <w:vAlign w:val="bottom"/>
            <w:hideMark/>
          </w:tcPr>
          <w:p w14:paraId="0AB58B2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71A8A23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Patent: Three Dimensional Printing</w:t>
            </w:r>
          </w:p>
        </w:tc>
        <w:tc>
          <w:tcPr>
            <w:tcW w:w="992" w:type="pct"/>
            <w:tcBorders>
              <w:top w:val="nil"/>
              <w:left w:val="nil"/>
              <w:bottom w:val="single" w:sz="4" w:space="0" w:color="auto"/>
              <w:right w:val="single" w:sz="4" w:space="0" w:color="auto"/>
            </w:tcBorders>
            <w:shd w:val="clear" w:color="auto" w:fill="auto"/>
            <w:noWrap/>
            <w:vAlign w:val="bottom"/>
            <w:hideMark/>
          </w:tcPr>
          <w:p w14:paraId="6D6447F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Emanuel Sachs et al.</w:t>
            </w:r>
          </w:p>
        </w:tc>
        <w:tc>
          <w:tcPr>
            <w:tcW w:w="1547" w:type="pct"/>
            <w:tcBorders>
              <w:top w:val="nil"/>
              <w:left w:val="nil"/>
              <w:bottom w:val="single" w:sz="4" w:space="0" w:color="auto"/>
              <w:right w:val="single" w:sz="4" w:space="0" w:color="auto"/>
            </w:tcBorders>
            <w:shd w:val="clear" w:color="auto" w:fill="auto"/>
            <w:noWrap/>
            <w:vAlign w:val="bottom"/>
            <w:hideMark/>
          </w:tcPr>
          <w:p w14:paraId="3B2A825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241" w:type="pct"/>
            <w:tcBorders>
              <w:top w:val="nil"/>
              <w:left w:val="nil"/>
              <w:bottom w:val="single" w:sz="4" w:space="0" w:color="auto"/>
              <w:right w:val="single" w:sz="12" w:space="0" w:color="auto"/>
            </w:tcBorders>
            <w:shd w:val="clear" w:color="auto" w:fill="auto"/>
            <w:noWrap/>
            <w:vAlign w:val="bottom"/>
            <w:hideMark/>
          </w:tcPr>
          <w:p w14:paraId="68D602F6"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497E9BEF"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30926D95"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1992</w:t>
            </w:r>
          </w:p>
        </w:tc>
        <w:tc>
          <w:tcPr>
            <w:tcW w:w="239" w:type="pct"/>
            <w:tcBorders>
              <w:top w:val="nil"/>
              <w:left w:val="nil"/>
              <w:bottom w:val="single" w:sz="4" w:space="0" w:color="auto"/>
              <w:right w:val="single" w:sz="4" w:space="0" w:color="auto"/>
            </w:tcBorders>
            <w:shd w:val="clear" w:color="auto" w:fill="auto"/>
            <w:noWrap/>
            <w:vAlign w:val="bottom"/>
            <w:hideMark/>
          </w:tcPr>
          <w:p w14:paraId="7C82C27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SLA</w:t>
            </w:r>
          </w:p>
        </w:tc>
        <w:tc>
          <w:tcPr>
            <w:tcW w:w="339" w:type="pct"/>
            <w:tcBorders>
              <w:top w:val="nil"/>
              <w:left w:val="nil"/>
              <w:bottom w:val="single" w:sz="4" w:space="0" w:color="auto"/>
              <w:right w:val="single" w:sz="4" w:space="0" w:color="auto"/>
            </w:tcBorders>
            <w:shd w:val="clear" w:color="auto" w:fill="auto"/>
            <w:noWrap/>
            <w:vAlign w:val="bottom"/>
            <w:hideMark/>
          </w:tcPr>
          <w:p w14:paraId="3F6B718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17EF0C4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SLA machine</w:t>
            </w:r>
          </w:p>
        </w:tc>
        <w:tc>
          <w:tcPr>
            <w:tcW w:w="992" w:type="pct"/>
            <w:tcBorders>
              <w:top w:val="nil"/>
              <w:left w:val="nil"/>
              <w:bottom w:val="single" w:sz="4" w:space="0" w:color="auto"/>
              <w:right w:val="single" w:sz="4" w:space="0" w:color="auto"/>
            </w:tcBorders>
            <w:shd w:val="clear" w:color="auto" w:fill="auto"/>
            <w:noWrap/>
            <w:vAlign w:val="bottom"/>
            <w:hideMark/>
          </w:tcPr>
          <w:p w14:paraId="48B7D20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3D Systems</w:t>
            </w:r>
          </w:p>
        </w:tc>
        <w:tc>
          <w:tcPr>
            <w:tcW w:w="1547" w:type="pct"/>
            <w:tcBorders>
              <w:top w:val="nil"/>
              <w:left w:val="nil"/>
              <w:bottom w:val="single" w:sz="4" w:space="0" w:color="auto"/>
              <w:right w:val="single" w:sz="4" w:space="0" w:color="auto"/>
            </w:tcBorders>
            <w:shd w:val="clear" w:color="auto" w:fill="auto"/>
            <w:noWrap/>
            <w:vAlign w:val="bottom"/>
            <w:hideMark/>
          </w:tcPr>
          <w:p w14:paraId="4F00E0C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werkende printer; Stereolithographic apparatus, a UV laser solidifying photopolymer</w:t>
            </w:r>
          </w:p>
        </w:tc>
        <w:tc>
          <w:tcPr>
            <w:tcW w:w="241" w:type="pct"/>
            <w:tcBorders>
              <w:top w:val="nil"/>
              <w:left w:val="nil"/>
              <w:bottom w:val="single" w:sz="4" w:space="0" w:color="auto"/>
              <w:right w:val="single" w:sz="12" w:space="0" w:color="auto"/>
            </w:tcBorders>
            <w:shd w:val="clear" w:color="auto" w:fill="auto"/>
            <w:noWrap/>
            <w:vAlign w:val="bottom"/>
            <w:hideMark/>
          </w:tcPr>
          <w:p w14:paraId="6FBD3A9D"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w:t>
            </w:r>
          </w:p>
        </w:tc>
      </w:tr>
      <w:tr w:rsidR="00041AB3" w:rsidRPr="00041AB3" w14:paraId="5B71809A"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9310641"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1992</w:t>
            </w:r>
          </w:p>
        </w:tc>
        <w:tc>
          <w:tcPr>
            <w:tcW w:w="239" w:type="pct"/>
            <w:tcBorders>
              <w:top w:val="nil"/>
              <w:left w:val="nil"/>
              <w:bottom w:val="single" w:sz="4" w:space="0" w:color="auto"/>
              <w:right w:val="single" w:sz="4" w:space="0" w:color="auto"/>
            </w:tcBorders>
            <w:shd w:val="clear" w:color="auto" w:fill="auto"/>
            <w:noWrap/>
            <w:vAlign w:val="bottom"/>
            <w:hideMark/>
          </w:tcPr>
          <w:p w14:paraId="08C9AAB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w:t>
            </w:r>
          </w:p>
        </w:tc>
        <w:tc>
          <w:tcPr>
            <w:tcW w:w="339" w:type="pct"/>
            <w:tcBorders>
              <w:top w:val="nil"/>
              <w:left w:val="nil"/>
              <w:bottom w:val="single" w:sz="4" w:space="0" w:color="auto"/>
              <w:right w:val="single" w:sz="4" w:space="0" w:color="auto"/>
            </w:tcBorders>
            <w:shd w:val="clear" w:color="auto" w:fill="auto"/>
            <w:noWrap/>
            <w:vAlign w:val="bottom"/>
            <w:hideMark/>
          </w:tcPr>
          <w:p w14:paraId="3BA692F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00618DF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Stratasys 3D Modeler</w:t>
            </w:r>
          </w:p>
        </w:tc>
        <w:tc>
          <w:tcPr>
            <w:tcW w:w="992" w:type="pct"/>
            <w:tcBorders>
              <w:top w:val="nil"/>
              <w:left w:val="nil"/>
              <w:bottom w:val="single" w:sz="4" w:space="0" w:color="auto"/>
              <w:right w:val="single" w:sz="4" w:space="0" w:color="auto"/>
            </w:tcBorders>
            <w:shd w:val="clear" w:color="auto" w:fill="auto"/>
            <w:noWrap/>
            <w:vAlign w:val="bottom"/>
            <w:hideMark/>
          </w:tcPr>
          <w:p w14:paraId="3990DE7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Stratasys</w:t>
            </w:r>
          </w:p>
        </w:tc>
        <w:tc>
          <w:tcPr>
            <w:tcW w:w="1547" w:type="pct"/>
            <w:tcBorders>
              <w:top w:val="nil"/>
              <w:left w:val="nil"/>
              <w:bottom w:val="single" w:sz="4" w:space="0" w:color="auto"/>
              <w:right w:val="single" w:sz="4" w:space="0" w:color="auto"/>
            </w:tcBorders>
            <w:shd w:val="clear" w:color="auto" w:fill="auto"/>
            <w:noWrap/>
            <w:vAlign w:val="bottom"/>
            <w:hideMark/>
          </w:tcPr>
          <w:p w14:paraId="05B3D7A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FDM printer, was of nylon filament</w:t>
            </w:r>
          </w:p>
        </w:tc>
        <w:tc>
          <w:tcPr>
            <w:tcW w:w="241" w:type="pct"/>
            <w:tcBorders>
              <w:top w:val="nil"/>
              <w:left w:val="nil"/>
              <w:bottom w:val="single" w:sz="4" w:space="0" w:color="auto"/>
              <w:right w:val="single" w:sz="12" w:space="0" w:color="auto"/>
            </w:tcBorders>
            <w:shd w:val="clear" w:color="auto" w:fill="auto"/>
            <w:noWrap/>
            <w:vAlign w:val="bottom"/>
            <w:hideMark/>
          </w:tcPr>
          <w:p w14:paraId="5F65B22E"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191B61F2"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2C5F7162"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1994</w:t>
            </w:r>
          </w:p>
        </w:tc>
        <w:tc>
          <w:tcPr>
            <w:tcW w:w="239" w:type="pct"/>
            <w:tcBorders>
              <w:top w:val="nil"/>
              <w:left w:val="nil"/>
              <w:bottom w:val="single" w:sz="4" w:space="0" w:color="auto"/>
              <w:right w:val="single" w:sz="4" w:space="0" w:color="auto"/>
            </w:tcBorders>
            <w:shd w:val="clear" w:color="auto" w:fill="auto"/>
            <w:noWrap/>
            <w:vAlign w:val="bottom"/>
            <w:hideMark/>
          </w:tcPr>
          <w:p w14:paraId="648D837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23F9FF7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48C9724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Wax jetting</w:t>
            </w:r>
          </w:p>
        </w:tc>
        <w:tc>
          <w:tcPr>
            <w:tcW w:w="992" w:type="pct"/>
            <w:tcBorders>
              <w:top w:val="nil"/>
              <w:left w:val="nil"/>
              <w:bottom w:val="single" w:sz="4" w:space="0" w:color="auto"/>
              <w:right w:val="single" w:sz="4" w:space="0" w:color="auto"/>
            </w:tcBorders>
            <w:shd w:val="clear" w:color="auto" w:fill="auto"/>
            <w:noWrap/>
            <w:vAlign w:val="bottom"/>
            <w:hideMark/>
          </w:tcPr>
          <w:p w14:paraId="7331308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Solidscape</w:t>
            </w:r>
          </w:p>
        </w:tc>
        <w:tc>
          <w:tcPr>
            <w:tcW w:w="1547" w:type="pct"/>
            <w:tcBorders>
              <w:top w:val="nil"/>
              <w:left w:val="nil"/>
              <w:bottom w:val="single" w:sz="4" w:space="0" w:color="auto"/>
              <w:right w:val="single" w:sz="4" w:space="0" w:color="auto"/>
            </w:tcBorders>
            <w:shd w:val="clear" w:color="auto" w:fill="auto"/>
            <w:noWrap/>
            <w:vAlign w:val="bottom"/>
            <w:hideMark/>
          </w:tcPr>
          <w:p w14:paraId="411EBF9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printen van volldig wassen objecten</w:t>
            </w:r>
          </w:p>
        </w:tc>
        <w:tc>
          <w:tcPr>
            <w:tcW w:w="241" w:type="pct"/>
            <w:tcBorders>
              <w:top w:val="nil"/>
              <w:left w:val="nil"/>
              <w:bottom w:val="single" w:sz="4" w:space="0" w:color="auto"/>
              <w:right w:val="single" w:sz="12" w:space="0" w:color="auto"/>
            </w:tcBorders>
            <w:shd w:val="clear" w:color="auto" w:fill="auto"/>
            <w:noWrap/>
            <w:vAlign w:val="bottom"/>
            <w:hideMark/>
          </w:tcPr>
          <w:p w14:paraId="53A91870"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78C2EEB3"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4A8951E9"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1996</w:t>
            </w:r>
          </w:p>
        </w:tc>
        <w:tc>
          <w:tcPr>
            <w:tcW w:w="239" w:type="pct"/>
            <w:tcBorders>
              <w:top w:val="nil"/>
              <w:left w:val="nil"/>
              <w:bottom w:val="single" w:sz="4" w:space="0" w:color="auto"/>
              <w:right w:val="single" w:sz="4" w:space="0" w:color="auto"/>
            </w:tcBorders>
            <w:shd w:val="clear" w:color="auto" w:fill="auto"/>
            <w:noWrap/>
            <w:vAlign w:val="bottom"/>
            <w:hideMark/>
          </w:tcPr>
          <w:p w14:paraId="11183F0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6A377C4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6DA8D17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Actua 2100</w:t>
            </w:r>
          </w:p>
        </w:tc>
        <w:tc>
          <w:tcPr>
            <w:tcW w:w="992" w:type="pct"/>
            <w:tcBorders>
              <w:top w:val="nil"/>
              <w:left w:val="nil"/>
              <w:bottom w:val="single" w:sz="4" w:space="0" w:color="auto"/>
              <w:right w:val="single" w:sz="4" w:space="0" w:color="auto"/>
            </w:tcBorders>
            <w:shd w:val="clear" w:color="auto" w:fill="auto"/>
            <w:noWrap/>
            <w:vAlign w:val="bottom"/>
            <w:hideMark/>
          </w:tcPr>
          <w:p w14:paraId="0077C7B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3D Systems</w:t>
            </w:r>
          </w:p>
        </w:tc>
        <w:tc>
          <w:tcPr>
            <w:tcW w:w="1547" w:type="pct"/>
            <w:tcBorders>
              <w:top w:val="nil"/>
              <w:left w:val="nil"/>
              <w:bottom w:val="single" w:sz="4" w:space="0" w:color="auto"/>
              <w:right w:val="single" w:sz="4" w:space="0" w:color="auto"/>
            </w:tcBorders>
            <w:shd w:val="clear" w:color="auto" w:fill="auto"/>
            <w:noWrap/>
            <w:vAlign w:val="bottom"/>
            <w:hideMark/>
          </w:tcPr>
          <w:p w14:paraId="0E35DEC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injekt-stijl printer die laag voor laag was neerlegt</w:t>
            </w:r>
          </w:p>
        </w:tc>
        <w:tc>
          <w:tcPr>
            <w:tcW w:w="241" w:type="pct"/>
            <w:tcBorders>
              <w:top w:val="nil"/>
              <w:left w:val="nil"/>
              <w:bottom w:val="single" w:sz="4" w:space="0" w:color="auto"/>
              <w:right w:val="single" w:sz="12" w:space="0" w:color="auto"/>
            </w:tcBorders>
            <w:shd w:val="clear" w:color="auto" w:fill="auto"/>
            <w:noWrap/>
            <w:vAlign w:val="bottom"/>
            <w:hideMark/>
          </w:tcPr>
          <w:p w14:paraId="43B102BD"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5</w:t>
            </w:r>
          </w:p>
        </w:tc>
      </w:tr>
      <w:tr w:rsidR="00041AB3" w:rsidRPr="00041AB3" w14:paraId="3D0A3C6E" w14:textId="77777777" w:rsidTr="00A94B78">
        <w:trPr>
          <w:trHeight w:val="300"/>
        </w:trPr>
        <w:tc>
          <w:tcPr>
            <w:tcW w:w="317" w:type="pct"/>
            <w:tcBorders>
              <w:top w:val="nil"/>
              <w:left w:val="single" w:sz="12" w:space="0" w:color="auto"/>
              <w:bottom w:val="single" w:sz="4" w:space="0" w:color="auto"/>
              <w:right w:val="single" w:sz="4" w:space="0" w:color="auto"/>
            </w:tcBorders>
            <w:shd w:val="clear" w:color="000000" w:fill="FFFFFF"/>
            <w:noWrap/>
            <w:vAlign w:val="bottom"/>
            <w:hideMark/>
          </w:tcPr>
          <w:p w14:paraId="694C500C"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1999</w:t>
            </w:r>
          </w:p>
        </w:tc>
        <w:tc>
          <w:tcPr>
            <w:tcW w:w="239" w:type="pct"/>
            <w:tcBorders>
              <w:top w:val="nil"/>
              <w:left w:val="nil"/>
              <w:bottom w:val="single" w:sz="4" w:space="0" w:color="auto"/>
              <w:right w:val="single" w:sz="4" w:space="0" w:color="auto"/>
            </w:tcBorders>
            <w:shd w:val="clear" w:color="000000" w:fill="FFFFFF"/>
            <w:noWrap/>
            <w:vAlign w:val="bottom"/>
            <w:hideMark/>
          </w:tcPr>
          <w:p w14:paraId="2FA7C27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000000" w:fill="FFFFFF"/>
            <w:noWrap/>
            <w:vAlign w:val="bottom"/>
            <w:hideMark/>
          </w:tcPr>
          <w:p w14:paraId="51DCFEF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Medisch</w:t>
            </w:r>
          </w:p>
        </w:tc>
        <w:tc>
          <w:tcPr>
            <w:tcW w:w="1325" w:type="pct"/>
            <w:tcBorders>
              <w:top w:val="nil"/>
              <w:left w:val="nil"/>
              <w:bottom w:val="single" w:sz="4" w:space="0" w:color="auto"/>
              <w:right w:val="single" w:sz="4" w:space="0" w:color="auto"/>
            </w:tcBorders>
            <w:shd w:val="clear" w:color="000000" w:fill="FFFFFF"/>
            <w:noWrap/>
            <w:vAlign w:val="bottom"/>
            <w:hideMark/>
          </w:tcPr>
          <w:p w14:paraId="262F17F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Printen van synthesiche blaas, 1e geprinte orgaan</w:t>
            </w:r>
          </w:p>
        </w:tc>
        <w:tc>
          <w:tcPr>
            <w:tcW w:w="992" w:type="pct"/>
            <w:tcBorders>
              <w:top w:val="nil"/>
              <w:left w:val="nil"/>
              <w:bottom w:val="single" w:sz="4" w:space="0" w:color="auto"/>
              <w:right w:val="single" w:sz="4" w:space="0" w:color="auto"/>
            </w:tcBorders>
            <w:shd w:val="clear" w:color="000000" w:fill="FFFFFF"/>
            <w:noWrap/>
            <w:vAlign w:val="bottom"/>
            <w:hideMark/>
          </w:tcPr>
          <w:p w14:paraId="77B803D9" w14:textId="77777777" w:rsidR="00041AB3" w:rsidRPr="00041AB3" w:rsidRDefault="00041AB3" w:rsidP="00041AB3">
            <w:pPr>
              <w:spacing w:after="0" w:line="240" w:lineRule="auto"/>
              <w:rPr>
                <w:rFonts w:ascii="Calibri" w:eastAsia="Times New Roman" w:hAnsi="Calibri" w:cs="Times New Roman"/>
                <w:color w:val="000000"/>
                <w:sz w:val="18"/>
                <w:lang w:val="en-US" w:eastAsia="nl-NL"/>
              </w:rPr>
            </w:pPr>
            <w:r w:rsidRPr="00041AB3">
              <w:rPr>
                <w:rFonts w:ascii="Calibri" w:eastAsia="Times New Roman" w:hAnsi="Calibri" w:cs="Times New Roman"/>
                <w:color w:val="000000"/>
                <w:sz w:val="18"/>
                <w:lang w:val="en-US" w:eastAsia="nl-NL"/>
              </w:rPr>
              <w:t>West Wake Forest Institute for Regeneratieve Medicine</w:t>
            </w:r>
          </w:p>
        </w:tc>
        <w:tc>
          <w:tcPr>
            <w:tcW w:w="1547" w:type="pct"/>
            <w:tcBorders>
              <w:top w:val="nil"/>
              <w:left w:val="nil"/>
              <w:bottom w:val="single" w:sz="4" w:space="0" w:color="auto"/>
              <w:right w:val="single" w:sz="4" w:space="0" w:color="auto"/>
            </w:tcBorders>
            <w:shd w:val="clear" w:color="000000" w:fill="FFFFFF"/>
            <w:noWrap/>
            <w:vAlign w:val="bottom"/>
            <w:hideMark/>
          </w:tcPr>
          <w:p w14:paraId="69788BD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toepassing in medische sector</w:t>
            </w:r>
          </w:p>
        </w:tc>
        <w:tc>
          <w:tcPr>
            <w:tcW w:w="241" w:type="pct"/>
            <w:tcBorders>
              <w:top w:val="nil"/>
              <w:left w:val="nil"/>
              <w:bottom w:val="single" w:sz="4" w:space="0" w:color="auto"/>
              <w:right w:val="single" w:sz="12" w:space="0" w:color="auto"/>
            </w:tcBorders>
            <w:shd w:val="clear" w:color="000000" w:fill="FFFFFF"/>
            <w:noWrap/>
            <w:vAlign w:val="bottom"/>
            <w:hideMark/>
          </w:tcPr>
          <w:p w14:paraId="5099F2F3"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1,2</w:t>
            </w:r>
          </w:p>
        </w:tc>
      </w:tr>
      <w:tr w:rsidR="00041AB3" w:rsidRPr="00041AB3" w14:paraId="401888AD" w14:textId="77777777" w:rsidTr="00A94B78">
        <w:trPr>
          <w:trHeight w:val="300"/>
        </w:trPr>
        <w:tc>
          <w:tcPr>
            <w:tcW w:w="317" w:type="pct"/>
            <w:tcBorders>
              <w:top w:val="nil"/>
              <w:left w:val="single" w:sz="12" w:space="0" w:color="auto"/>
              <w:bottom w:val="single" w:sz="4" w:space="0" w:color="auto"/>
              <w:right w:val="single" w:sz="4" w:space="0" w:color="auto"/>
            </w:tcBorders>
            <w:shd w:val="clear" w:color="000000" w:fill="FFFFFF"/>
            <w:noWrap/>
            <w:vAlign w:val="bottom"/>
            <w:hideMark/>
          </w:tcPr>
          <w:p w14:paraId="4CBD0DDE"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1999</w:t>
            </w:r>
          </w:p>
        </w:tc>
        <w:tc>
          <w:tcPr>
            <w:tcW w:w="239" w:type="pct"/>
            <w:tcBorders>
              <w:top w:val="nil"/>
              <w:left w:val="nil"/>
              <w:bottom w:val="single" w:sz="4" w:space="0" w:color="auto"/>
              <w:right w:val="single" w:sz="4" w:space="0" w:color="auto"/>
            </w:tcBorders>
            <w:shd w:val="clear" w:color="000000" w:fill="FFFFFF"/>
            <w:noWrap/>
            <w:vAlign w:val="bottom"/>
            <w:hideMark/>
          </w:tcPr>
          <w:p w14:paraId="0BC9E98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SLA</w:t>
            </w:r>
          </w:p>
        </w:tc>
        <w:tc>
          <w:tcPr>
            <w:tcW w:w="339" w:type="pct"/>
            <w:tcBorders>
              <w:top w:val="nil"/>
              <w:left w:val="nil"/>
              <w:bottom w:val="single" w:sz="4" w:space="0" w:color="auto"/>
              <w:right w:val="single" w:sz="4" w:space="0" w:color="auto"/>
            </w:tcBorders>
            <w:shd w:val="clear" w:color="000000" w:fill="FFFFFF"/>
            <w:noWrap/>
            <w:vAlign w:val="bottom"/>
            <w:hideMark/>
          </w:tcPr>
          <w:p w14:paraId="5C1168E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000000" w:fill="FFFFFF"/>
            <w:noWrap/>
            <w:vAlign w:val="bottom"/>
            <w:hideMark/>
          </w:tcPr>
          <w:p w14:paraId="22F2B6A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SLA 7000</w:t>
            </w:r>
          </w:p>
        </w:tc>
        <w:tc>
          <w:tcPr>
            <w:tcW w:w="992" w:type="pct"/>
            <w:tcBorders>
              <w:top w:val="nil"/>
              <w:left w:val="nil"/>
              <w:bottom w:val="single" w:sz="4" w:space="0" w:color="auto"/>
              <w:right w:val="single" w:sz="4" w:space="0" w:color="auto"/>
            </w:tcBorders>
            <w:shd w:val="clear" w:color="000000" w:fill="FFFFFF"/>
            <w:noWrap/>
            <w:vAlign w:val="bottom"/>
            <w:hideMark/>
          </w:tcPr>
          <w:p w14:paraId="545699E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3D Systems</w:t>
            </w:r>
          </w:p>
        </w:tc>
        <w:tc>
          <w:tcPr>
            <w:tcW w:w="1547" w:type="pct"/>
            <w:tcBorders>
              <w:top w:val="nil"/>
              <w:left w:val="nil"/>
              <w:bottom w:val="single" w:sz="4" w:space="0" w:color="auto"/>
              <w:right w:val="single" w:sz="4" w:space="0" w:color="auto"/>
            </w:tcBorders>
            <w:shd w:val="clear" w:color="000000" w:fill="FFFFFF"/>
            <w:noWrap/>
            <w:vAlign w:val="bottom"/>
            <w:hideMark/>
          </w:tcPr>
          <w:p w14:paraId="195B46A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Printbaar object vergroot en 2x verbering in prestaties</w:t>
            </w:r>
          </w:p>
        </w:tc>
        <w:tc>
          <w:tcPr>
            <w:tcW w:w="241" w:type="pct"/>
            <w:tcBorders>
              <w:top w:val="nil"/>
              <w:left w:val="nil"/>
              <w:bottom w:val="single" w:sz="4" w:space="0" w:color="auto"/>
              <w:right w:val="single" w:sz="12" w:space="0" w:color="auto"/>
            </w:tcBorders>
            <w:shd w:val="clear" w:color="000000" w:fill="FFFFFF"/>
            <w:noWrap/>
            <w:vAlign w:val="bottom"/>
            <w:hideMark/>
          </w:tcPr>
          <w:p w14:paraId="5DB33C2E"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3D99D80C" w14:textId="77777777" w:rsidTr="00A94B78">
        <w:trPr>
          <w:trHeight w:val="300"/>
        </w:trPr>
        <w:tc>
          <w:tcPr>
            <w:tcW w:w="317" w:type="pct"/>
            <w:tcBorders>
              <w:top w:val="nil"/>
              <w:left w:val="single" w:sz="12" w:space="0" w:color="auto"/>
              <w:bottom w:val="single" w:sz="4" w:space="0" w:color="auto"/>
              <w:right w:val="single" w:sz="4" w:space="0" w:color="auto"/>
            </w:tcBorders>
            <w:shd w:val="clear" w:color="000000" w:fill="FFFFFF"/>
            <w:noWrap/>
            <w:vAlign w:val="bottom"/>
            <w:hideMark/>
          </w:tcPr>
          <w:p w14:paraId="08403822"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2000</w:t>
            </w:r>
          </w:p>
        </w:tc>
        <w:tc>
          <w:tcPr>
            <w:tcW w:w="239" w:type="pct"/>
            <w:tcBorders>
              <w:top w:val="nil"/>
              <w:left w:val="nil"/>
              <w:bottom w:val="single" w:sz="4" w:space="0" w:color="auto"/>
              <w:right w:val="single" w:sz="4" w:space="0" w:color="auto"/>
            </w:tcBorders>
            <w:shd w:val="clear" w:color="000000" w:fill="FFFFFF"/>
            <w:noWrap/>
            <w:vAlign w:val="bottom"/>
            <w:hideMark/>
          </w:tcPr>
          <w:p w14:paraId="22B6175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000000" w:fill="FFFFFF"/>
            <w:noWrap/>
            <w:vAlign w:val="bottom"/>
            <w:hideMark/>
          </w:tcPr>
          <w:p w14:paraId="3EA9434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000000" w:fill="FFFFFF"/>
            <w:noWrap/>
            <w:vAlign w:val="bottom"/>
            <w:hideMark/>
          </w:tcPr>
          <w:p w14:paraId="7E871E9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Object Geometries Quadra</w:t>
            </w:r>
          </w:p>
        </w:tc>
        <w:tc>
          <w:tcPr>
            <w:tcW w:w="992" w:type="pct"/>
            <w:tcBorders>
              <w:top w:val="nil"/>
              <w:left w:val="nil"/>
              <w:bottom w:val="single" w:sz="4" w:space="0" w:color="auto"/>
              <w:right w:val="single" w:sz="4" w:space="0" w:color="auto"/>
            </w:tcBorders>
            <w:shd w:val="clear" w:color="000000" w:fill="FFFFFF"/>
            <w:noWrap/>
            <w:vAlign w:val="bottom"/>
            <w:hideMark/>
          </w:tcPr>
          <w:p w14:paraId="20AD3CE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000000" w:fill="FFFFFF"/>
            <w:noWrap/>
            <w:vAlign w:val="bottom"/>
            <w:hideMark/>
          </w:tcPr>
          <w:p w14:paraId="31055C3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xml:space="preserve">inkjet-base machine deposited photopolymer material, 4 koppen </w:t>
            </w:r>
            <w:r w:rsidRPr="00041AB3">
              <w:rPr>
                <w:rFonts w:ascii="Calibri" w:eastAsia="Times New Roman" w:hAnsi="Calibri" w:cs="Times New Roman"/>
                <w:color w:val="000000"/>
                <w:sz w:val="18"/>
                <w:lang w:eastAsia="nl-NL"/>
              </w:rPr>
              <w:lastRenderedPageBreak/>
              <w:t>(1536 nozzels), uitharden met UV laser</w:t>
            </w:r>
          </w:p>
        </w:tc>
        <w:tc>
          <w:tcPr>
            <w:tcW w:w="241" w:type="pct"/>
            <w:tcBorders>
              <w:top w:val="nil"/>
              <w:left w:val="nil"/>
              <w:bottom w:val="single" w:sz="4" w:space="0" w:color="auto"/>
              <w:right w:val="single" w:sz="12" w:space="0" w:color="auto"/>
            </w:tcBorders>
            <w:shd w:val="clear" w:color="000000" w:fill="FFFFFF"/>
            <w:noWrap/>
            <w:vAlign w:val="bottom"/>
            <w:hideMark/>
          </w:tcPr>
          <w:p w14:paraId="35B00AC4"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lastRenderedPageBreak/>
              <w:t> 5</w:t>
            </w:r>
          </w:p>
        </w:tc>
      </w:tr>
      <w:tr w:rsidR="00041AB3" w:rsidRPr="00041AB3" w14:paraId="29EDE66E"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52020BD7"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2000</w:t>
            </w:r>
          </w:p>
        </w:tc>
        <w:tc>
          <w:tcPr>
            <w:tcW w:w="239" w:type="pct"/>
            <w:tcBorders>
              <w:top w:val="nil"/>
              <w:left w:val="nil"/>
              <w:bottom w:val="single" w:sz="4" w:space="0" w:color="auto"/>
              <w:right w:val="single" w:sz="4" w:space="0" w:color="auto"/>
            </w:tcBorders>
            <w:shd w:val="clear" w:color="auto" w:fill="auto"/>
            <w:noWrap/>
            <w:vAlign w:val="bottom"/>
            <w:hideMark/>
          </w:tcPr>
          <w:p w14:paraId="338D1BE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477392B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37CFE8E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multicolor 3D printer (Z Corp)</w:t>
            </w:r>
          </w:p>
        </w:tc>
        <w:tc>
          <w:tcPr>
            <w:tcW w:w="992" w:type="pct"/>
            <w:tcBorders>
              <w:top w:val="nil"/>
              <w:left w:val="nil"/>
              <w:bottom w:val="single" w:sz="4" w:space="0" w:color="auto"/>
              <w:right w:val="single" w:sz="4" w:space="0" w:color="auto"/>
            </w:tcBorders>
            <w:shd w:val="clear" w:color="auto" w:fill="auto"/>
            <w:noWrap/>
            <w:vAlign w:val="bottom"/>
            <w:hideMark/>
          </w:tcPr>
          <w:p w14:paraId="3E275DE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Z Corp</w:t>
            </w:r>
          </w:p>
        </w:tc>
        <w:tc>
          <w:tcPr>
            <w:tcW w:w="1547" w:type="pct"/>
            <w:tcBorders>
              <w:top w:val="nil"/>
              <w:left w:val="nil"/>
              <w:bottom w:val="single" w:sz="4" w:space="0" w:color="auto"/>
              <w:right w:val="single" w:sz="4" w:space="0" w:color="auto"/>
            </w:tcBorders>
            <w:shd w:val="clear" w:color="auto" w:fill="auto"/>
            <w:noWrap/>
            <w:vAlign w:val="bottom"/>
            <w:hideMark/>
          </w:tcPr>
          <w:p w14:paraId="074B562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241" w:type="pct"/>
            <w:tcBorders>
              <w:top w:val="nil"/>
              <w:left w:val="nil"/>
              <w:bottom w:val="single" w:sz="4" w:space="0" w:color="auto"/>
              <w:right w:val="single" w:sz="12" w:space="0" w:color="auto"/>
            </w:tcBorders>
            <w:shd w:val="clear" w:color="auto" w:fill="auto"/>
            <w:noWrap/>
            <w:vAlign w:val="bottom"/>
            <w:hideMark/>
          </w:tcPr>
          <w:p w14:paraId="70348562"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w:t>
            </w:r>
          </w:p>
        </w:tc>
      </w:tr>
      <w:tr w:rsidR="00041AB3" w:rsidRPr="00041AB3" w14:paraId="28F9A170"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26ADDE1B"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2000</w:t>
            </w:r>
          </w:p>
        </w:tc>
        <w:tc>
          <w:tcPr>
            <w:tcW w:w="239" w:type="pct"/>
            <w:tcBorders>
              <w:top w:val="nil"/>
              <w:left w:val="nil"/>
              <w:bottom w:val="single" w:sz="4" w:space="0" w:color="auto"/>
              <w:right w:val="single" w:sz="4" w:space="0" w:color="auto"/>
            </w:tcBorders>
            <w:shd w:val="clear" w:color="auto" w:fill="auto"/>
            <w:noWrap/>
            <w:vAlign w:val="bottom"/>
            <w:hideMark/>
          </w:tcPr>
          <w:p w14:paraId="772E8AF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w:t>
            </w:r>
          </w:p>
        </w:tc>
        <w:tc>
          <w:tcPr>
            <w:tcW w:w="339" w:type="pct"/>
            <w:tcBorders>
              <w:top w:val="nil"/>
              <w:left w:val="nil"/>
              <w:bottom w:val="single" w:sz="4" w:space="0" w:color="auto"/>
              <w:right w:val="single" w:sz="4" w:space="0" w:color="auto"/>
            </w:tcBorders>
            <w:shd w:val="clear" w:color="auto" w:fill="auto"/>
            <w:noWrap/>
            <w:vAlign w:val="bottom"/>
            <w:hideMark/>
          </w:tcPr>
          <w:p w14:paraId="4F96522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54DA074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Stratasys Prodigy</w:t>
            </w:r>
          </w:p>
        </w:tc>
        <w:tc>
          <w:tcPr>
            <w:tcW w:w="992" w:type="pct"/>
            <w:tcBorders>
              <w:top w:val="nil"/>
              <w:left w:val="nil"/>
              <w:bottom w:val="single" w:sz="4" w:space="0" w:color="auto"/>
              <w:right w:val="single" w:sz="4" w:space="0" w:color="auto"/>
            </w:tcBorders>
            <w:shd w:val="clear" w:color="auto" w:fill="auto"/>
            <w:noWrap/>
            <w:vAlign w:val="bottom"/>
            <w:hideMark/>
          </w:tcPr>
          <w:p w14:paraId="4B55B3E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Stratasys</w:t>
            </w:r>
          </w:p>
        </w:tc>
        <w:tc>
          <w:tcPr>
            <w:tcW w:w="1547" w:type="pct"/>
            <w:tcBorders>
              <w:top w:val="nil"/>
              <w:left w:val="nil"/>
              <w:bottom w:val="single" w:sz="4" w:space="0" w:color="auto"/>
              <w:right w:val="single" w:sz="4" w:space="0" w:color="auto"/>
            </w:tcBorders>
            <w:shd w:val="clear" w:color="auto" w:fill="auto"/>
            <w:noWrap/>
            <w:vAlign w:val="bottom"/>
            <w:hideMark/>
          </w:tcPr>
          <w:p w14:paraId="31E2F2CB" w14:textId="77777777" w:rsidR="00041AB3" w:rsidRPr="00041AB3" w:rsidRDefault="00041AB3" w:rsidP="00041AB3">
            <w:pPr>
              <w:spacing w:after="0" w:line="240" w:lineRule="auto"/>
              <w:rPr>
                <w:rFonts w:ascii="Calibri" w:eastAsia="Times New Roman" w:hAnsi="Calibri" w:cs="Times New Roman"/>
                <w:color w:val="000000"/>
                <w:sz w:val="18"/>
                <w:lang w:val="en-US" w:eastAsia="nl-NL"/>
              </w:rPr>
            </w:pPr>
            <w:r w:rsidRPr="00041AB3">
              <w:rPr>
                <w:rFonts w:ascii="Calibri" w:eastAsia="Times New Roman" w:hAnsi="Calibri" w:cs="Times New Roman"/>
                <w:color w:val="000000"/>
                <w:sz w:val="18"/>
                <w:lang w:val="en-US" w:eastAsia="nl-NL"/>
              </w:rPr>
              <w:t>kon ABS printen, low-cost rapid prototyping system</w:t>
            </w:r>
          </w:p>
        </w:tc>
        <w:tc>
          <w:tcPr>
            <w:tcW w:w="241" w:type="pct"/>
            <w:tcBorders>
              <w:top w:val="nil"/>
              <w:left w:val="nil"/>
              <w:bottom w:val="single" w:sz="4" w:space="0" w:color="auto"/>
              <w:right w:val="single" w:sz="12" w:space="0" w:color="auto"/>
            </w:tcBorders>
            <w:shd w:val="clear" w:color="auto" w:fill="auto"/>
            <w:noWrap/>
            <w:vAlign w:val="bottom"/>
            <w:hideMark/>
          </w:tcPr>
          <w:p w14:paraId="6A891BBA"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3808A5AC"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0BB30AA0"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2000</w:t>
            </w:r>
          </w:p>
        </w:tc>
        <w:tc>
          <w:tcPr>
            <w:tcW w:w="239" w:type="pct"/>
            <w:tcBorders>
              <w:top w:val="nil"/>
              <w:left w:val="nil"/>
              <w:bottom w:val="single" w:sz="4" w:space="0" w:color="auto"/>
              <w:right w:val="single" w:sz="4" w:space="0" w:color="auto"/>
            </w:tcBorders>
            <w:shd w:val="clear" w:color="auto" w:fill="auto"/>
            <w:noWrap/>
            <w:vAlign w:val="bottom"/>
            <w:hideMark/>
          </w:tcPr>
          <w:p w14:paraId="6EAB53C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SLM</w:t>
            </w:r>
          </w:p>
        </w:tc>
        <w:tc>
          <w:tcPr>
            <w:tcW w:w="339" w:type="pct"/>
            <w:tcBorders>
              <w:top w:val="nil"/>
              <w:left w:val="nil"/>
              <w:bottom w:val="single" w:sz="4" w:space="0" w:color="auto"/>
              <w:right w:val="single" w:sz="4" w:space="0" w:color="auto"/>
            </w:tcBorders>
            <w:shd w:val="clear" w:color="auto" w:fill="auto"/>
            <w:noWrap/>
            <w:vAlign w:val="bottom"/>
            <w:hideMark/>
          </w:tcPr>
          <w:p w14:paraId="3DBA916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3967E8D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Selective Laser Melting</w:t>
            </w:r>
          </w:p>
        </w:tc>
        <w:tc>
          <w:tcPr>
            <w:tcW w:w="992" w:type="pct"/>
            <w:tcBorders>
              <w:top w:val="nil"/>
              <w:left w:val="nil"/>
              <w:bottom w:val="single" w:sz="4" w:space="0" w:color="auto"/>
              <w:right w:val="single" w:sz="4" w:space="0" w:color="auto"/>
            </w:tcBorders>
            <w:shd w:val="clear" w:color="auto" w:fill="auto"/>
            <w:noWrap/>
            <w:vAlign w:val="bottom"/>
            <w:hideMark/>
          </w:tcPr>
          <w:p w14:paraId="625B64B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MCP Technologies</w:t>
            </w:r>
          </w:p>
        </w:tc>
        <w:tc>
          <w:tcPr>
            <w:tcW w:w="1547" w:type="pct"/>
            <w:tcBorders>
              <w:top w:val="nil"/>
              <w:left w:val="nil"/>
              <w:bottom w:val="single" w:sz="4" w:space="0" w:color="auto"/>
              <w:right w:val="single" w:sz="4" w:space="0" w:color="auto"/>
            </w:tcBorders>
            <w:shd w:val="clear" w:color="auto" w:fill="auto"/>
            <w:noWrap/>
            <w:vAlign w:val="bottom"/>
            <w:hideMark/>
          </w:tcPr>
          <w:p w14:paraId="673331D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241" w:type="pct"/>
            <w:tcBorders>
              <w:top w:val="nil"/>
              <w:left w:val="nil"/>
              <w:bottom w:val="single" w:sz="4" w:space="0" w:color="auto"/>
              <w:right w:val="single" w:sz="12" w:space="0" w:color="auto"/>
            </w:tcBorders>
            <w:shd w:val="clear" w:color="auto" w:fill="auto"/>
            <w:noWrap/>
            <w:vAlign w:val="bottom"/>
            <w:hideMark/>
          </w:tcPr>
          <w:p w14:paraId="320D01BE"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r>
      <w:tr w:rsidR="00041AB3" w:rsidRPr="00041AB3" w14:paraId="51EB95B0"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3EC8948C"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2001</w:t>
            </w:r>
          </w:p>
        </w:tc>
        <w:tc>
          <w:tcPr>
            <w:tcW w:w="239" w:type="pct"/>
            <w:tcBorders>
              <w:top w:val="nil"/>
              <w:left w:val="nil"/>
              <w:bottom w:val="single" w:sz="4" w:space="0" w:color="auto"/>
              <w:right w:val="single" w:sz="4" w:space="0" w:color="auto"/>
            </w:tcBorders>
            <w:shd w:val="clear" w:color="auto" w:fill="auto"/>
            <w:noWrap/>
            <w:vAlign w:val="bottom"/>
            <w:hideMark/>
          </w:tcPr>
          <w:p w14:paraId="2FF7894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4659B75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Commercieel</w:t>
            </w:r>
          </w:p>
        </w:tc>
        <w:tc>
          <w:tcPr>
            <w:tcW w:w="1325" w:type="pct"/>
            <w:tcBorders>
              <w:top w:val="nil"/>
              <w:left w:val="nil"/>
              <w:bottom w:val="single" w:sz="4" w:space="0" w:color="auto"/>
              <w:right w:val="single" w:sz="4" w:space="0" w:color="auto"/>
            </w:tcBorders>
            <w:shd w:val="clear" w:color="auto" w:fill="auto"/>
            <w:noWrap/>
            <w:vAlign w:val="bottom"/>
            <w:hideMark/>
          </w:tcPr>
          <w:p w14:paraId="7ADB62F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desktop 3D printer</w:t>
            </w:r>
          </w:p>
        </w:tc>
        <w:tc>
          <w:tcPr>
            <w:tcW w:w="992" w:type="pct"/>
            <w:tcBorders>
              <w:top w:val="nil"/>
              <w:left w:val="nil"/>
              <w:bottom w:val="single" w:sz="4" w:space="0" w:color="auto"/>
              <w:right w:val="single" w:sz="4" w:space="0" w:color="auto"/>
            </w:tcBorders>
            <w:shd w:val="clear" w:color="auto" w:fill="auto"/>
            <w:noWrap/>
            <w:vAlign w:val="bottom"/>
            <w:hideMark/>
          </w:tcPr>
          <w:p w14:paraId="4D6F855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Solidimension</w:t>
            </w:r>
          </w:p>
        </w:tc>
        <w:tc>
          <w:tcPr>
            <w:tcW w:w="1547" w:type="pct"/>
            <w:tcBorders>
              <w:top w:val="nil"/>
              <w:left w:val="nil"/>
              <w:bottom w:val="single" w:sz="4" w:space="0" w:color="auto"/>
              <w:right w:val="single" w:sz="4" w:space="0" w:color="auto"/>
            </w:tcBorders>
            <w:shd w:val="clear" w:color="auto" w:fill="auto"/>
            <w:noWrap/>
            <w:vAlign w:val="bottom"/>
            <w:hideMark/>
          </w:tcPr>
          <w:p w14:paraId="4A5AAFF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Formaat 3D printer wordt kleiner</w:t>
            </w:r>
          </w:p>
        </w:tc>
        <w:tc>
          <w:tcPr>
            <w:tcW w:w="241" w:type="pct"/>
            <w:tcBorders>
              <w:top w:val="nil"/>
              <w:left w:val="nil"/>
              <w:bottom w:val="single" w:sz="4" w:space="0" w:color="auto"/>
              <w:right w:val="single" w:sz="12" w:space="0" w:color="auto"/>
            </w:tcBorders>
            <w:shd w:val="clear" w:color="auto" w:fill="auto"/>
            <w:noWrap/>
            <w:vAlign w:val="bottom"/>
            <w:hideMark/>
          </w:tcPr>
          <w:p w14:paraId="141DAFBD"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1,3</w:t>
            </w:r>
          </w:p>
        </w:tc>
      </w:tr>
      <w:tr w:rsidR="00041AB3" w:rsidRPr="00041AB3" w14:paraId="55E550E2"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55DA6B56"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2002</w:t>
            </w:r>
          </w:p>
        </w:tc>
        <w:tc>
          <w:tcPr>
            <w:tcW w:w="239" w:type="pct"/>
            <w:tcBorders>
              <w:top w:val="nil"/>
              <w:left w:val="nil"/>
              <w:bottom w:val="single" w:sz="4" w:space="0" w:color="auto"/>
              <w:right w:val="single" w:sz="4" w:space="0" w:color="auto"/>
            </w:tcBorders>
            <w:shd w:val="clear" w:color="auto" w:fill="auto"/>
            <w:noWrap/>
            <w:vAlign w:val="bottom"/>
            <w:hideMark/>
          </w:tcPr>
          <w:p w14:paraId="3754996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w:t>
            </w:r>
          </w:p>
        </w:tc>
        <w:tc>
          <w:tcPr>
            <w:tcW w:w="339" w:type="pct"/>
            <w:tcBorders>
              <w:top w:val="nil"/>
              <w:left w:val="nil"/>
              <w:bottom w:val="single" w:sz="4" w:space="0" w:color="auto"/>
              <w:right w:val="single" w:sz="4" w:space="0" w:color="auto"/>
            </w:tcBorders>
            <w:shd w:val="clear" w:color="auto" w:fill="auto"/>
            <w:noWrap/>
            <w:vAlign w:val="bottom"/>
            <w:hideMark/>
          </w:tcPr>
          <w:p w14:paraId="438D27F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1942B64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Stratasys Dimension</w:t>
            </w:r>
          </w:p>
        </w:tc>
        <w:tc>
          <w:tcPr>
            <w:tcW w:w="992" w:type="pct"/>
            <w:tcBorders>
              <w:top w:val="nil"/>
              <w:left w:val="nil"/>
              <w:bottom w:val="single" w:sz="4" w:space="0" w:color="auto"/>
              <w:right w:val="single" w:sz="4" w:space="0" w:color="auto"/>
            </w:tcBorders>
            <w:shd w:val="clear" w:color="auto" w:fill="auto"/>
            <w:noWrap/>
            <w:vAlign w:val="bottom"/>
            <w:hideMark/>
          </w:tcPr>
          <w:p w14:paraId="2F5868B6"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Stratasys</w:t>
            </w:r>
          </w:p>
        </w:tc>
        <w:tc>
          <w:tcPr>
            <w:tcW w:w="1547" w:type="pct"/>
            <w:tcBorders>
              <w:top w:val="nil"/>
              <w:left w:val="nil"/>
              <w:bottom w:val="single" w:sz="4" w:space="0" w:color="auto"/>
              <w:right w:val="single" w:sz="4" w:space="0" w:color="auto"/>
            </w:tcBorders>
            <w:shd w:val="clear" w:color="auto" w:fill="auto"/>
            <w:noWrap/>
            <w:vAlign w:val="bottom"/>
            <w:hideMark/>
          </w:tcPr>
          <w:p w14:paraId="6DB5E58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"goedkoopste" systeem op de RP en 3D print markt, 29900 dollar</w:t>
            </w:r>
          </w:p>
        </w:tc>
        <w:tc>
          <w:tcPr>
            <w:tcW w:w="241" w:type="pct"/>
            <w:tcBorders>
              <w:top w:val="nil"/>
              <w:left w:val="nil"/>
              <w:bottom w:val="single" w:sz="4" w:space="0" w:color="auto"/>
              <w:right w:val="single" w:sz="12" w:space="0" w:color="auto"/>
            </w:tcBorders>
            <w:shd w:val="clear" w:color="auto" w:fill="auto"/>
            <w:noWrap/>
            <w:vAlign w:val="bottom"/>
            <w:hideMark/>
          </w:tcPr>
          <w:p w14:paraId="763477D0"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794355B8"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595CE4B6"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2002</w:t>
            </w:r>
          </w:p>
        </w:tc>
        <w:tc>
          <w:tcPr>
            <w:tcW w:w="239" w:type="pct"/>
            <w:tcBorders>
              <w:top w:val="nil"/>
              <w:left w:val="nil"/>
              <w:bottom w:val="single" w:sz="4" w:space="0" w:color="auto"/>
              <w:right w:val="single" w:sz="4" w:space="0" w:color="auto"/>
            </w:tcBorders>
            <w:shd w:val="clear" w:color="auto" w:fill="auto"/>
            <w:noWrap/>
            <w:vAlign w:val="bottom"/>
            <w:hideMark/>
          </w:tcPr>
          <w:p w14:paraId="5BBF088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4AB84C1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Medisch</w:t>
            </w:r>
          </w:p>
        </w:tc>
        <w:tc>
          <w:tcPr>
            <w:tcW w:w="1325" w:type="pct"/>
            <w:tcBorders>
              <w:top w:val="nil"/>
              <w:left w:val="nil"/>
              <w:bottom w:val="single" w:sz="4" w:space="0" w:color="auto"/>
              <w:right w:val="single" w:sz="4" w:space="0" w:color="auto"/>
            </w:tcBorders>
            <w:shd w:val="clear" w:color="auto" w:fill="auto"/>
            <w:noWrap/>
            <w:vAlign w:val="bottom"/>
            <w:hideMark/>
          </w:tcPr>
          <w:p w14:paraId="1B4CB92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xml:space="preserve">Functioneerde 3D geprinte nier </w:t>
            </w:r>
          </w:p>
        </w:tc>
        <w:tc>
          <w:tcPr>
            <w:tcW w:w="992" w:type="pct"/>
            <w:tcBorders>
              <w:top w:val="nil"/>
              <w:left w:val="nil"/>
              <w:bottom w:val="single" w:sz="4" w:space="0" w:color="auto"/>
              <w:right w:val="single" w:sz="4" w:space="0" w:color="auto"/>
            </w:tcBorders>
            <w:shd w:val="clear" w:color="auto" w:fill="auto"/>
            <w:noWrap/>
            <w:vAlign w:val="bottom"/>
            <w:hideMark/>
          </w:tcPr>
          <w:p w14:paraId="69688F2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6B48673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complexer orgaan is te printen; printen van cellen in ondersteunend gel medium</w:t>
            </w:r>
          </w:p>
        </w:tc>
        <w:tc>
          <w:tcPr>
            <w:tcW w:w="241" w:type="pct"/>
            <w:tcBorders>
              <w:top w:val="nil"/>
              <w:left w:val="nil"/>
              <w:bottom w:val="single" w:sz="4" w:space="0" w:color="auto"/>
              <w:right w:val="single" w:sz="12" w:space="0" w:color="auto"/>
            </w:tcBorders>
            <w:shd w:val="clear" w:color="auto" w:fill="auto"/>
            <w:noWrap/>
            <w:vAlign w:val="bottom"/>
            <w:hideMark/>
          </w:tcPr>
          <w:p w14:paraId="53AB9A17"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w:t>
            </w:r>
          </w:p>
        </w:tc>
      </w:tr>
      <w:tr w:rsidR="00041AB3" w:rsidRPr="00041AB3" w14:paraId="7D22EE62"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273C6D3B"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2004</w:t>
            </w:r>
          </w:p>
        </w:tc>
        <w:tc>
          <w:tcPr>
            <w:tcW w:w="239" w:type="pct"/>
            <w:tcBorders>
              <w:top w:val="nil"/>
              <w:left w:val="nil"/>
              <w:bottom w:val="single" w:sz="4" w:space="0" w:color="auto"/>
              <w:right w:val="single" w:sz="4" w:space="0" w:color="auto"/>
            </w:tcBorders>
            <w:shd w:val="clear" w:color="auto" w:fill="auto"/>
            <w:noWrap/>
            <w:vAlign w:val="bottom"/>
            <w:hideMark/>
          </w:tcPr>
          <w:p w14:paraId="54372DC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63E4E23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5EC85D6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Dimension SST</w:t>
            </w:r>
          </w:p>
        </w:tc>
        <w:tc>
          <w:tcPr>
            <w:tcW w:w="992" w:type="pct"/>
            <w:tcBorders>
              <w:top w:val="nil"/>
              <w:left w:val="nil"/>
              <w:bottom w:val="single" w:sz="4" w:space="0" w:color="auto"/>
              <w:right w:val="single" w:sz="4" w:space="0" w:color="auto"/>
            </w:tcBorders>
            <w:shd w:val="clear" w:color="auto" w:fill="auto"/>
            <w:noWrap/>
            <w:vAlign w:val="bottom"/>
            <w:hideMark/>
          </w:tcPr>
          <w:p w14:paraId="47B351E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Stratasys</w:t>
            </w:r>
          </w:p>
        </w:tc>
        <w:tc>
          <w:tcPr>
            <w:tcW w:w="1547" w:type="pct"/>
            <w:tcBorders>
              <w:top w:val="nil"/>
              <w:left w:val="nil"/>
              <w:bottom w:val="single" w:sz="4" w:space="0" w:color="auto"/>
              <w:right w:val="single" w:sz="4" w:space="0" w:color="auto"/>
            </w:tcBorders>
            <w:shd w:val="clear" w:color="auto" w:fill="auto"/>
            <w:noWrap/>
            <w:vAlign w:val="bottom"/>
            <w:hideMark/>
          </w:tcPr>
          <w:p w14:paraId="455A6BA1" w14:textId="77777777" w:rsidR="00041AB3" w:rsidRPr="00041AB3" w:rsidRDefault="00041AB3" w:rsidP="00041AB3">
            <w:pPr>
              <w:spacing w:after="0" w:line="240" w:lineRule="auto"/>
              <w:rPr>
                <w:rFonts w:ascii="Calibri" w:eastAsia="Times New Roman" w:hAnsi="Calibri" w:cs="Times New Roman"/>
                <w:color w:val="000000"/>
                <w:sz w:val="18"/>
                <w:lang w:val="en-US" w:eastAsia="nl-NL"/>
              </w:rPr>
            </w:pPr>
            <w:r w:rsidRPr="00041AB3">
              <w:rPr>
                <w:rFonts w:ascii="Calibri" w:eastAsia="Times New Roman" w:hAnsi="Calibri" w:cs="Times New Roman"/>
                <w:color w:val="000000"/>
                <w:sz w:val="18"/>
                <w:lang w:val="en-US" w:eastAsia="nl-NL"/>
              </w:rPr>
              <w:t>"enhanced automatic soluble support removal system", complexiteit printbare objecten verhoogd</w:t>
            </w:r>
          </w:p>
        </w:tc>
        <w:tc>
          <w:tcPr>
            <w:tcW w:w="241" w:type="pct"/>
            <w:tcBorders>
              <w:top w:val="nil"/>
              <w:left w:val="nil"/>
              <w:bottom w:val="single" w:sz="4" w:space="0" w:color="auto"/>
              <w:right w:val="single" w:sz="12" w:space="0" w:color="auto"/>
            </w:tcBorders>
            <w:shd w:val="clear" w:color="auto" w:fill="auto"/>
            <w:noWrap/>
            <w:vAlign w:val="bottom"/>
            <w:hideMark/>
          </w:tcPr>
          <w:p w14:paraId="38DFCF5D"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44E022ED"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4020305E"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2005</w:t>
            </w:r>
          </w:p>
        </w:tc>
        <w:tc>
          <w:tcPr>
            <w:tcW w:w="239" w:type="pct"/>
            <w:tcBorders>
              <w:top w:val="nil"/>
              <w:left w:val="nil"/>
              <w:bottom w:val="single" w:sz="4" w:space="0" w:color="auto"/>
              <w:right w:val="single" w:sz="4" w:space="0" w:color="auto"/>
            </w:tcBorders>
            <w:shd w:val="clear" w:color="auto" w:fill="auto"/>
            <w:noWrap/>
            <w:vAlign w:val="bottom"/>
            <w:hideMark/>
          </w:tcPr>
          <w:p w14:paraId="2DEC6F46"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6275A43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56291536"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Spectrum Z510</w:t>
            </w:r>
          </w:p>
        </w:tc>
        <w:tc>
          <w:tcPr>
            <w:tcW w:w="992" w:type="pct"/>
            <w:tcBorders>
              <w:top w:val="nil"/>
              <w:left w:val="nil"/>
              <w:bottom w:val="single" w:sz="4" w:space="0" w:color="auto"/>
              <w:right w:val="single" w:sz="4" w:space="0" w:color="auto"/>
            </w:tcBorders>
            <w:shd w:val="clear" w:color="auto" w:fill="auto"/>
            <w:noWrap/>
            <w:vAlign w:val="bottom"/>
            <w:hideMark/>
          </w:tcPr>
          <w:p w14:paraId="011FACE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Z Corp</w:t>
            </w:r>
          </w:p>
        </w:tc>
        <w:tc>
          <w:tcPr>
            <w:tcW w:w="1547" w:type="pct"/>
            <w:tcBorders>
              <w:top w:val="nil"/>
              <w:left w:val="nil"/>
              <w:bottom w:val="single" w:sz="4" w:space="0" w:color="auto"/>
              <w:right w:val="single" w:sz="4" w:space="0" w:color="auto"/>
            </w:tcBorders>
            <w:shd w:val="clear" w:color="auto" w:fill="auto"/>
            <w:noWrap/>
            <w:vAlign w:val="bottom"/>
            <w:hideMark/>
          </w:tcPr>
          <w:p w14:paraId="37391686" w14:textId="77777777" w:rsidR="00041AB3" w:rsidRPr="00041AB3" w:rsidRDefault="00041AB3" w:rsidP="00041AB3">
            <w:pPr>
              <w:spacing w:after="0" w:line="240" w:lineRule="auto"/>
              <w:rPr>
                <w:rFonts w:ascii="Calibri" w:eastAsia="Times New Roman" w:hAnsi="Calibri" w:cs="Times New Roman"/>
                <w:color w:val="000000"/>
                <w:sz w:val="18"/>
                <w:lang w:val="en-US" w:eastAsia="nl-NL"/>
              </w:rPr>
            </w:pPr>
            <w:r w:rsidRPr="00041AB3">
              <w:rPr>
                <w:rFonts w:ascii="Calibri" w:eastAsia="Times New Roman" w:hAnsi="Calibri" w:cs="Times New Roman"/>
                <w:color w:val="000000"/>
                <w:sz w:val="18"/>
                <w:lang w:val="en-US" w:eastAsia="nl-NL"/>
              </w:rPr>
              <w:t>"the first high-definition colour 3D printer to hit the market"; verbeterd oppervlak afwerking, latere resolutie, lagere operationele kosten</w:t>
            </w:r>
          </w:p>
        </w:tc>
        <w:tc>
          <w:tcPr>
            <w:tcW w:w="241" w:type="pct"/>
            <w:tcBorders>
              <w:top w:val="nil"/>
              <w:left w:val="nil"/>
              <w:bottom w:val="single" w:sz="4" w:space="0" w:color="auto"/>
              <w:right w:val="single" w:sz="12" w:space="0" w:color="auto"/>
            </w:tcBorders>
            <w:shd w:val="clear" w:color="auto" w:fill="auto"/>
            <w:noWrap/>
            <w:vAlign w:val="bottom"/>
            <w:hideMark/>
          </w:tcPr>
          <w:p w14:paraId="2421EF25"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1EBFB5BB"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65A8B8AF"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2005</w:t>
            </w:r>
          </w:p>
        </w:tc>
        <w:tc>
          <w:tcPr>
            <w:tcW w:w="239" w:type="pct"/>
            <w:tcBorders>
              <w:top w:val="nil"/>
              <w:left w:val="nil"/>
              <w:bottom w:val="single" w:sz="4" w:space="0" w:color="auto"/>
              <w:right w:val="single" w:sz="4" w:space="0" w:color="auto"/>
            </w:tcBorders>
            <w:shd w:val="clear" w:color="auto" w:fill="auto"/>
            <w:noWrap/>
            <w:vAlign w:val="bottom"/>
            <w:hideMark/>
          </w:tcPr>
          <w:p w14:paraId="14C2029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71E94B3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1DF7755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electron beam welding</w:t>
            </w:r>
          </w:p>
        </w:tc>
        <w:tc>
          <w:tcPr>
            <w:tcW w:w="992" w:type="pct"/>
            <w:tcBorders>
              <w:top w:val="nil"/>
              <w:left w:val="nil"/>
              <w:bottom w:val="single" w:sz="4" w:space="0" w:color="auto"/>
              <w:right w:val="single" w:sz="4" w:space="0" w:color="auto"/>
            </w:tcBorders>
            <w:shd w:val="clear" w:color="auto" w:fill="auto"/>
            <w:noWrap/>
            <w:vAlign w:val="bottom"/>
            <w:hideMark/>
          </w:tcPr>
          <w:p w14:paraId="395C737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ExOne</w:t>
            </w:r>
          </w:p>
        </w:tc>
        <w:tc>
          <w:tcPr>
            <w:tcW w:w="1547" w:type="pct"/>
            <w:tcBorders>
              <w:top w:val="nil"/>
              <w:left w:val="nil"/>
              <w:bottom w:val="single" w:sz="4" w:space="0" w:color="auto"/>
              <w:right w:val="single" w:sz="4" w:space="0" w:color="auto"/>
            </w:tcBorders>
            <w:shd w:val="clear" w:color="auto" w:fill="auto"/>
            <w:noWrap/>
            <w:vAlign w:val="bottom"/>
            <w:hideMark/>
          </w:tcPr>
          <w:p w14:paraId="2AC6DB0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241" w:type="pct"/>
            <w:tcBorders>
              <w:top w:val="nil"/>
              <w:left w:val="nil"/>
              <w:bottom w:val="single" w:sz="4" w:space="0" w:color="auto"/>
              <w:right w:val="single" w:sz="12" w:space="0" w:color="auto"/>
            </w:tcBorders>
            <w:shd w:val="clear" w:color="auto" w:fill="auto"/>
            <w:noWrap/>
            <w:vAlign w:val="bottom"/>
            <w:hideMark/>
          </w:tcPr>
          <w:p w14:paraId="29CC5403"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05FFE13D"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3BAB9B14"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2005</w:t>
            </w:r>
          </w:p>
        </w:tc>
        <w:tc>
          <w:tcPr>
            <w:tcW w:w="239" w:type="pct"/>
            <w:tcBorders>
              <w:top w:val="nil"/>
              <w:left w:val="nil"/>
              <w:bottom w:val="single" w:sz="4" w:space="0" w:color="auto"/>
              <w:right w:val="single" w:sz="4" w:space="0" w:color="auto"/>
            </w:tcBorders>
            <w:shd w:val="clear" w:color="auto" w:fill="auto"/>
            <w:noWrap/>
            <w:vAlign w:val="bottom"/>
            <w:hideMark/>
          </w:tcPr>
          <w:p w14:paraId="4169276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w:t>
            </w:r>
          </w:p>
        </w:tc>
        <w:tc>
          <w:tcPr>
            <w:tcW w:w="339" w:type="pct"/>
            <w:tcBorders>
              <w:top w:val="nil"/>
              <w:left w:val="nil"/>
              <w:bottom w:val="single" w:sz="4" w:space="0" w:color="auto"/>
              <w:right w:val="single" w:sz="4" w:space="0" w:color="auto"/>
            </w:tcBorders>
            <w:shd w:val="clear" w:color="auto" w:fill="auto"/>
            <w:noWrap/>
            <w:vAlign w:val="bottom"/>
            <w:hideMark/>
          </w:tcPr>
          <w:p w14:paraId="7A1A86A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Particulaire</w:t>
            </w:r>
          </w:p>
        </w:tc>
        <w:tc>
          <w:tcPr>
            <w:tcW w:w="1325" w:type="pct"/>
            <w:tcBorders>
              <w:top w:val="nil"/>
              <w:left w:val="nil"/>
              <w:bottom w:val="single" w:sz="4" w:space="0" w:color="auto"/>
              <w:right w:val="single" w:sz="4" w:space="0" w:color="auto"/>
            </w:tcBorders>
            <w:shd w:val="clear" w:color="auto" w:fill="auto"/>
            <w:noWrap/>
            <w:vAlign w:val="bottom"/>
            <w:hideMark/>
          </w:tcPr>
          <w:p w14:paraId="66AC400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Dr Adrian Bowyer sticht RepRap</w:t>
            </w:r>
          </w:p>
        </w:tc>
        <w:tc>
          <w:tcPr>
            <w:tcW w:w="992" w:type="pct"/>
            <w:tcBorders>
              <w:top w:val="nil"/>
              <w:left w:val="nil"/>
              <w:bottom w:val="single" w:sz="4" w:space="0" w:color="auto"/>
              <w:right w:val="single" w:sz="4" w:space="0" w:color="auto"/>
            </w:tcBorders>
            <w:shd w:val="clear" w:color="auto" w:fill="auto"/>
            <w:noWrap/>
            <w:vAlign w:val="bottom"/>
            <w:hideMark/>
          </w:tcPr>
          <w:p w14:paraId="79224A4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3389576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open-source initiatief voor het bouwen van een 3D printer</w:t>
            </w:r>
          </w:p>
        </w:tc>
        <w:tc>
          <w:tcPr>
            <w:tcW w:w="241" w:type="pct"/>
            <w:tcBorders>
              <w:top w:val="nil"/>
              <w:left w:val="nil"/>
              <w:bottom w:val="single" w:sz="4" w:space="0" w:color="auto"/>
              <w:right w:val="single" w:sz="12" w:space="0" w:color="auto"/>
            </w:tcBorders>
            <w:shd w:val="clear" w:color="auto" w:fill="auto"/>
            <w:noWrap/>
            <w:vAlign w:val="bottom"/>
            <w:hideMark/>
          </w:tcPr>
          <w:p w14:paraId="36EB8FFE"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2</w:t>
            </w:r>
          </w:p>
        </w:tc>
      </w:tr>
      <w:tr w:rsidR="00041AB3" w:rsidRPr="00041AB3" w14:paraId="348FAA8B" w14:textId="77777777" w:rsidTr="00A94B78">
        <w:trPr>
          <w:trHeight w:val="255"/>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44708C18"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2006</w:t>
            </w:r>
          </w:p>
        </w:tc>
        <w:tc>
          <w:tcPr>
            <w:tcW w:w="239" w:type="pct"/>
            <w:tcBorders>
              <w:top w:val="nil"/>
              <w:left w:val="nil"/>
              <w:bottom w:val="single" w:sz="4" w:space="0" w:color="auto"/>
              <w:right w:val="single" w:sz="4" w:space="0" w:color="auto"/>
            </w:tcBorders>
            <w:shd w:val="clear" w:color="auto" w:fill="auto"/>
            <w:noWrap/>
            <w:vAlign w:val="bottom"/>
            <w:hideMark/>
          </w:tcPr>
          <w:p w14:paraId="2CBB51A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SLS</w:t>
            </w:r>
          </w:p>
        </w:tc>
        <w:tc>
          <w:tcPr>
            <w:tcW w:w="339" w:type="pct"/>
            <w:tcBorders>
              <w:top w:val="nil"/>
              <w:left w:val="nil"/>
              <w:bottom w:val="single" w:sz="4" w:space="0" w:color="auto"/>
              <w:right w:val="single" w:sz="4" w:space="0" w:color="auto"/>
            </w:tcBorders>
            <w:shd w:val="clear" w:color="auto" w:fill="auto"/>
            <w:noWrap/>
            <w:vAlign w:val="bottom"/>
            <w:hideMark/>
          </w:tcPr>
          <w:p w14:paraId="2937705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4EDCC3A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SLS machine komt beschikbaar</w:t>
            </w:r>
          </w:p>
        </w:tc>
        <w:tc>
          <w:tcPr>
            <w:tcW w:w="992" w:type="pct"/>
            <w:tcBorders>
              <w:top w:val="nil"/>
              <w:left w:val="nil"/>
              <w:bottom w:val="single" w:sz="4" w:space="0" w:color="auto"/>
              <w:right w:val="single" w:sz="4" w:space="0" w:color="auto"/>
            </w:tcBorders>
            <w:shd w:val="clear" w:color="auto" w:fill="auto"/>
            <w:noWrap/>
            <w:vAlign w:val="bottom"/>
            <w:hideMark/>
          </w:tcPr>
          <w:p w14:paraId="064B54B6"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12FD789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Selective Laser Sintering: maakt het mogelijk om zeer grote aanpassing en op aanvraag productie van industriele onderdelen en protheses; printen met verschillende materialen (o.a. elastomeren en polymeren)</w:t>
            </w:r>
          </w:p>
        </w:tc>
        <w:tc>
          <w:tcPr>
            <w:tcW w:w="241" w:type="pct"/>
            <w:tcBorders>
              <w:top w:val="nil"/>
              <w:left w:val="nil"/>
              <w:bottom w:val="single" w:sz="4" w:space="0" w:color="auto"/>
              <w:right w:val="single" w:sz="12" w:space="0" w:color="auto"/>
            </w:tcBorders>
            <w:shd w:val="clear" w:color="auto" w:fill="auto"/>
            <w:noWrap/>
            <w:vAlign w:val="bottom"/>
            <w:hideMark/>
          </w:tcPr>
          <w:p w14:paraId="21076A8F"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2</w:t>
            </w:r>
          </w:p>
        </w:tc>
      </w:tr>
      <w:tr w:rsidR="00041AB3" w:rsidRPr="00041AB3" w14:paraId="3CA2CAD8" w14:textId="77777777" w:rsidTr="00A94B78">
        <w:trPr>
          <w:trHeight w:val="255"/>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068E71FD"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2007</w:t>
            </w:r>
          </w:p>
        </w:tc>
        <w:tc>
          <w:tcPr>
            <w:tcW w:w="239" w:type="pct"/>
            <w:tcBorders>
              <w:top w:val="nil"/>
              <w:left w:val="nil"/>
              <w:bottom w:val="single" w:sz="4" w:space="0" w:color="auto"/>
              <w:right w:val="single" w:sz="4" w:space="0" w:color="auto"/>
            </w:tcBorders>
            <w:shd w:val="clear" w:color="000000" w:fill="FFFFFF"/>
            <w:noWrap/>
            <w:vAlign w:val="bottom"/>
            <w:hideMark/>
          </w:tcPr>
          <w:p w14:paraId="21B7A21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BJ</w:t>
            </w:r>
          </w:p>
        </w:tc>
        <w:tc>
          <w:tcPr>
            <w:tcW w:w="339" w:type="pct"/>
            <w:tcBorders>
              <w:top w:val="nil"/>
              <w:left w:val="nil"/>
              <w:bottom w:val="single" w:sz="4" w:space="0" w:color="auto"/>
              <w:right w:val="single" w:sz="4" w:space="0" w:color="auto"/>
            </w:tcBorders>
            <w:shd w:val="clear" w:color="auto" w:fill="auto"/>
            <w:noWrap/>
            <w:vAlign w:val="bottom"/>
            <w:hideMark/>
          </w:tcPr>
          <w:p w14:paraId="1CD157F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262981B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Z450</w:t>
            </w:r>
          </w:p>
        </w:tc>
        <w:tc>
          <w:tcPr>
            <w:tcW w:w="992" w:type="pct"/>
            <w:tcBorders>
              <w:top w:val="nil"/>
              <w:left w:val="nil"/>
              <w:bottom w:val="single" w:sz="4" w:space="0" w:color="auto"/>
              <w:right w:val="single" w:sz="4" w:space="0" w:color="auto"/>
            </w:tcBorders>
            <w:shd w:val="clear" w:color="auto" w:fill="auto"/>
            <w:noWrap/>
            <w:vAlign w:val="bottom"/>
            <w:hideMark/>
          </w:tcPr>
          <w:p w14:paraId="2163210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Z Corp</w:t>
            </w:r>
          </w:p>
        </w:tc>
        <w:tc>
          <w:tcPr>
            <w:tcW w:w="1547" w:type="pct"/>
            <w:tcBorders>
              <w:top w:val="nil"/>
              <w:left w:val="nil"/>
              <w:bottom w:val="single" w:sz="4" w:space="0" w:color="auto"/>
              <w:right w:val="single" w:sz="4" w:space="0" w:color="auto"/>
            </w:tcBorders>
            <w:shd w:val="clear" w:color="auto" w:fill="auto"/>
            <w:noWrap/>
            <w:vAlign w:val="bottom"/>
            <w:hideMark/>
          </w:tcPr>
          <w:p w14:paraId="72F6DC90" w14:textId="77777777" w:rsidR="00041AB3" w:rsidRPr="00041AB3" w:rsidRDefault="00041AB3" w:rsidP="00041AB3">
            <w:pPr>
              <w:spacing w:after="0" w:line="240" w:lineRule="auto"/>
              <w:rPr>
                <w:rFonts w:ascii="Calibri" w:eastAsia="Times New Roman" w:hAnsi="Calibri" w:cs="Times New Roman"/>
                <w:color w:val="000000"/>
                <w:sz w:val="18"/>
                <w:lang w:val="en-US" w:eastAsia="nl-NL"/>
              </w:rPr>
            </w:pPr>
            <w:r w:rsidRPr="00041AB3">
              <w:rPr>
                <w:rFonts w:ascii="Calibri" w:eastAsia="Times New Roman" w:hAnsi="Calibri" w:cs="Times New Roman"/>
                <w:color w:val="000000"/>
                <w:sz w:val="18"/>
                <w:lang w:val="en-US" w:eastAsia="nl-NL"/>
              </w:rPr>
              <w:t>"the first colour 3D printer to break the $40,000 price point"; real-time meten van poeder, bindmiddel en inkt niveau's</w:t>
            </w:r>
          </w:p>
        </w:tc>
        <w:tc>
          <w:tcPr>
            <w:tcW w:w="241" w:type="pct"/>
            <w:tcBorders>
              <w:top w:val="nil"/>
              <w:left w:val="nil"/>
              <w:bottom w:val="single" w:sz="4" w:space="0" w:color="auto"/>
              <w:right w:val="single" w:sz="12" w:space="0" w:color="auto"/>
            </w:tcBorders>
            <w:shd w:val="clear" w:color="auto" w:fill="auto"/>
            <w:noWrap/>
            <w:vAlign w:val="bottom"/>
            <w:hideMark/>
          </w:tcPr>
          <w:p w14:paraId="0378640C"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739889EC" w14:textId="77777777" w:rsidTr="00A94B78">
        <w:trPr>
          <w:trHeight w:val="255"/>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4C4C99EF"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2007</w:t>
            </w:r>
          </w:p>
        </w:tc>
        <w:tc>
          <w:tcPr>
            <w:tcW w:w="239" w:type="pct"/>
            <w:tcBorders>
              <w:top w:val="nil"/>
              <w:left w:val="nil"/>
              <w:bottom w:val="single" w:sz="4" w:space="0" w:color="auto"/>
              <w:right w:val="single" w:sz="4" w:space="0" w:color="auto"/>
            </w:tcBorders>
            <w:shd w:val="clear" w:color="auto" w:fill="auto"/>
            <w:noWrap/>
            <w:vAlign w:val="bottom"/>
            <w:hideMark/>
          </w:tcPr>
          <w:p w14:paraId="31BA3B0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5076F67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Commercieel</w:t>
            </w:r>
          </w:p>
        </w:tc>
        <w:tc>
          <w:tcPr>
            <w:tcW w:w="1325" w:type="pct"/>
            <w:tcBorders>
              <w:top w:val="nil"/>
              <w:left w:val="nil"/>
              <w:bottom w:val="single" w:sz="4" w:space="0" w:color="auto"/>
              <w:right w:val="single" w:sz="4" w:space="0" w:color="auto"/>
            </w:tcBorders>
            <w:shd w:val="clear" w:color="auto" w:fill="auto"/>
            <w:noWrap/>
            <w:vAlign w:val="bottom"/>
            <w:hideMark/>
          </w:tcPr>
          <w:p w14:paraId="7ED9662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systeem onder 10.000 dollar</w:t>
            </w:r>
          </w:p>
        </w:tc>
        <w:tc>
          <w:tcPr>
            <w:tcW w:w="992" w:type="pct"/>
            <w:tcBorders>
              <w:top w:val="nil"/>
              <w:left w:val="nil"/>
              <w:bottom w:val="single" w:sz="4" w:space="0" w:color="auto"/>
              <w:right w:val="single" w:sz="4" w:space="0" w:color="auto"/>
            </w:tcBorders>
            <w:shd w:val="clear" w:color="auto" w:fill="auto"/>
            <w:noWrap/>
            <w:vAlign w:val="bottom"/>
            <w:hideMark/>
          </w:tcPr>
          <w:p w14:paraId="752FDD5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3D Systems</w:t>
            </w:r>
          </w:p>
        </w:tc>
        <w:tc>
          <w:tcPr>
            <w:tcW w:w="1547" w:type="pct"/>
            <w:tcBorders>
              <w:top w:val="nil"/>
              <w:left w:val="nil"/>
              <w:bottom w:val="single" w:sz="4" w:space="0" w:color="auto"/>
              <w:right w:val="single" w:sz="4" w:space="0" w:color="auto"/>
            </w:tcBorders>
            <w:shd w:val="clear" w:color="auto" w:fill="auto"/>
            <w:noWrap/>
            <w:vAlign w:val="bottom"/>
            <w:hideMark/>
          </w:tcPr>
          <w:p w14:paraId="484B85C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Prijsdaling systemen</w:t>
            </w:r>
          </w:p>
        </w:tc>
        <w:tc>
          <w:tcPr>
            <w:tcW w:w="241" w:type="pct"/>
            <w:tcBorders>
              <w:top w:val="nil"/>
              <w:left w:val="nil"/>
              <w:bottom w:val="single" w:sz="4" w:space="0" w:color="auto"/>
              <w:right w:val="single" w:sz="12" w:space="0" w:color="auto"/>
            </w:tcBorders>
            <w:shd w:val="clear" w:color="auto" w:fill="auto"/>
            <w:noWrap/>
            <w:vAlign w:val="bottom"/>
            <w:hideMark/>
          </w:tcPr>
          <w:p w14:paraId="14574902"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6662976A" w14:textId="77777777" w:rsidTr="00A94B78">
        <w:trPr>
          <w:trHeight w:val="255"/>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3DF0056A"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2007</w:t>
            </w:r>
          </w:p>
        </w:tc>
        <w:tc>
          <w:tcPr>
            <w:tcW w:w="239" w:type="pct"/>
            <w:tcBorders>
              <w:top w:val="nil"/>
              <w:left w:val="nil"/>
              <w:bottom w:val="single" w:sz="4" w:space="0" w:color="auto"/>
              <w:right w:val="single" w:sz="4" w:space="0" w:color="auto"/>
            </w:tcBorders>
            <w:shd w:val="clear" w:color="auto" w:fill="auto"/>
            <w:noWrap/>
            <w:vAlign w:val="bottom"/>
            <w:hideMark/>
          </w:tcPr>
          <w:p w14:paraId="3C0C95E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polyjet</w:t>
            </w:r>
          </w:p>
        </w:tc>
        <w:tc>
          <w:tcPr>
            <w:tcW w:w="339" w:type="pct"/>
            <w:tcBorders>
              <w:top w:val="nil"/>
              <w:left w:val="nil"/>
              <w:bottom w:val="single" w:sz="4" w:space="0" w:color="auto"/>
              <w:right w:val="single" w:sz="4" w:space="0" w:color="auto"/>
            </w:tcBorders>
            <w:shd w:val="clear" w:color="auto" w:fill="auto"/>
            <w:noWrap/>
            <w:vAlign w:val="bottom"/>
            <w:hideMark/>
          </w:tcPr>
          <w:p w14:paraId="49DF124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0DCC644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Object Geometries Connex500</w:t>
            </w:r>
          </w:p>
        </w:tc>
        <w:tc>
          <w:tcPr>
            <w:tcW w:w="992" w:type="pct"/>
            <w:tcBorders>
              <w:top w:val="nil"/>
              <w:left w:val="nil"/>
              <w:bottom w:val="single" w:sz="4" w:space="0" w:color="auto"/>
              <w:right w:val="single" w:sz="4" w:space="0" w:color="auto"/>
            </w:tcBorders>
            <w:shd w:val="clear" w:color="auto" w:fill="auto"/>
            <w:noWrap/>
            <w:vAlign w:val="bottom"/>
            <w:hideMark/>
          </w:tcPr>
          <w:p w14:paraId="75303D7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56B26B6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kan 14 verschillende materialen per print opdracht gebruiken; meer dan 100 materialen printbaar</w:t>
            </w:r>
          </w:p>
        </w:tc>
        <w:tc>
          <w:tcPr>
            <w:tcW w:w="241" w:type="pct"/>
            <w:tcBorders>
              <w:top w:val="nil"/>
              <w:left w:val="nil"/>
              <w:bottom w:val="single" w:sz="4" w:space="0" w:color="auto"/>
              <w:right w:val="single" w:sz="12" w:space="0" w:color="auto"/>
            </w:tcBorders>
            <w:shd w:val="clear" w:color="auto" w:fill="auto"/>
            <w:noWrap/>
            <w:vAlign w:val="bottom"/>
            <w:hideMark/>
          </w:tcPr>
          <w:p w14:paraId="15CFF7D0"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03992FAE" w14:textId="77777777" w:rsidTr="00A94B78">
        <w:trPr>
          <w:trHeight w:val="27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6F57A7D4"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2008</w:t>
            </w:r>
          </w:p>
        </w:tc>
        <w:tc>
          <w:tcPr>
            <w:tcW w:w="239" w:type="pct"/>
            <w:tcBorders>
              <w:top w:val="nil"/>
              <w:left w:val="nil"/>
              <w:bottom w:val="single" w:sz="4" w:space="0" w:color="auto"/>
              <w:right w:val="single" w:sz="4" w:space="0" w:color="auto"/>
            </w:tcBorders>
            <w:shd w:val="clear" w:color="auto" w:fill="auto"/>
            <w:noWrap/>
            <w:vAlign w:val="bottom"/>
            <w:hideMark/>
          </w:tcPr>
          <w:p w14:paraId="10CE668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594116D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Commercieel</w:t>
            </w:r>
          </w:p>
        </w:tc>
        <w:tc>
          <w:tcPr>
            <w:tcW w:w="1325" w:type="pct"/>
            <w:tcBorders>
              <w:top w:val="nil"/>
              <w:left w:val="nil"/>
              <w:bottom w:val="single" w:sz="4" w:space="0" w:color="auto"/>
              <w:right w:val="single" w:sz="4" w:space="0" w:color="auto"/>
            </w:tcBorders>
            <w:shd w:val="clear" w:color="auto" w:fill="auto"/>
            <w:noWrap/>
            <w:vAlign w:val="bottom"/>
            <w:hideMark/>
          </w:tcPr>
          <w:p w14:paraId="311664B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Shapeways wordt gelanceerd</w:t>
            </w:r>
          </w:p>
        </w:tc>
        <w:tc>
          <w:tcPr>
            <w:tcW w:w="992" w:type="pct"/>
            <w:tcBorders>
              <w:top w:val="nil"/>
              <w:left w:val="nil"/>
              <w:bottom w:val="single" w:sz="4" w:space="0" w:color="auto"/>
              <w:right w:val="single" w:sz="4" w:space="0" w:color="auto"/>
            </w:tcBorders>
            <w:shd w:val="clear" w:color="000000" w:fill="FFFFFF"/>
            <w:noWrap/>
            <w:vAlign w:val="bottom"/>
            <w:hideMark/>
          </w:tcPr>
          <w:p w14:paraId="4321965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Shapeways</w:t>
            </w:r>
          </w:p>
        </w:tc>
        <w:tc>
          <w:tcPr>
            <w:tcW w:w="1547" w:type="pct"/>
            <w:tcBorders>
              <w:top w:val="nil"/>
              <w:left w:val="nil"/>
              <w:bottom w:val="single" w:sz="4" w:space="0" w:color="auto"/>
              <w:right w:val="single" w:sz="4" w:space="0" w:color="auto"/>
            </w:tcBorders>
            <w:shd w:val="clear" w:color="auto" w:fill="auto"/>
            <w:noWrap/>
            <w:hideMark/>
          </w:tcPr>
          <w:p w14:paraId="7A908E3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print-on-demand service, toegang voor het grote publiek</w:t>
            </w:r>
          </w:p>
        </w:tc>
        <w:tc>
          <w:tcPr>
            <w:tcW w:w="241" w:type="pct"/>
            <w:tcBorders>
              <w:top w:val="nil"/>
              <w:left w:val="nil"/>
              <w:bottom w:val="single" w:sz="4" w:space="0" w:color="auto"/>
              <w:right w:val="single" w:sz="12" w:space="0" w:color="auto"/>
            </w:tcBorders>
            <w:shd w:val="clear" w:color="auto" w:fill="auto"/>
            <w:noWrap/>
            <w:vAlign w:val="bottom"/>
            <w:hideMark/>
          </w:tcPr>
          <w:p w14:paraId="16ACF0A9"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1,2</w:t>
            </w:r>
          </w:p>
        </w:tc>
      </w:tr>
      <w:tr w:rsidR="00041AB3" w:rsidRPr="00041AB3" w14:paraId="45F2F5BB"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26C6E71A"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2008</w:t>
            </w:r>
          </w:p>
        </w:tc>
        <w:tc>
          <w:tcPr>
            <w:tcW w:w="239" w:type="pct"/>
            <w:tcBorders>
              <w:top w:val="nil"/>
              <w:left w:val="nil"/>
              <w:bottom w:val="single" w:sz="4" w:space="0" w:color="auto"/>
              <w:right w:val="single" w:sz="4" w:space="0" w:color="auto"/>
            </w:tcBorders>
            <w:shd w:val="clear" w:color="auto" w:fill="auto"/>
            <w:noWrap/>
            <w:vAlign w:val="bottom"/>
            <w:hideMark/>
          </w:tcPr>
          <w:p w14:paraId="379C8F76"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0C38727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Medisch</w:t>
            </w:r>
          </w:p>
        </w:tc>
        <w:tc>
          <w:tcPr>
            <w:tcW w:w="1325" w:type="pct"/>
            <w:tcBorders>
              <w:top w:val="nil"/>
              <w:left w:val="nil"/>
              <w:bottom w:val="single" w:sz="4" w:space="0" w:color="auto"/>
              <w:right w:val="single" w:sz="4" w:space="0" w:color="auto"/>
            </w:tcBorders>
            <w:shd w:val="clear" w:color="auto" w:fill="auto"/>
            <w:noWrap/>
            <w:vAlign w:val="bottom"/>
            <w:hideMark/>
          </w:tcPr>
          <w:p w14:paraId="6C8D105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3D geprinte (been) prothese is operationeel</w:t>
            </w:r>
          </w:p>
        </w:tc>
        <w:tc>
          <w:tcPr>
            <w:tcW w:w="992" w:type="pct"/>
            <w:tcBorders>
              <w:top w:val="nil"/>
              <w:left w:val="nil"/>
              <w:bottom w:val="single" w:sz="4" w:space="0" w:color="auto"/>
              <w:right w:val="single" w:sz="4" w:space="0" w:color="auto"/>
            </w:tcBorders>
            <w:shd w:val="clear" w:color="auto" w:fill="auto"/>
            <w:noWrap/>
            <w:vAlign w:val="bottom"/>
            <w:hideMark/>
          </w:tcPr>
          <w:p w14:paraId="7AB86E6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Bespoke Innovations</w:t>
            </w:r>
          </w:p>
        </w:tc>
        <w:tc>
          <w:tcPr>
            <w:tcW w:w="1547" w:type="pct"/>
            <w:tcBorders>
              <w:top w:val="nil"/>
              <w:left w:val="nil"/>
              <w:bottom w:val="single" w:sz="4" w:space="0" w:color="auto"/>
              <w:right w:val="single" w:sz="4" w:space="0" w:color="auto"/>
            </w:tcBorders>
            <w:shd w:val="clear" w:color="auto" w:fill="auto"/>
            <w:noWrap/>
            <w:vAlign w:val="bottom"/>
            <w:hideMark/>
          </w:tcPr>
          <w:p w14:paraId="1071855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kwaliteit van 3D geprint object is goed genoeg voor protheses</w:t>
            </w:r>
          </w:p>
        </w:tc>
        <w:tc>
          <w:tcPr>
            <w:tcW w:w="241" w:type="pct"/>
            <w:tcBorders>
              <w:top w:val="nil"/>
              <w:left w:val="nil"/>
              <w:bottom w:val="single" w:sz="4" w:space="0" w:color="auto"/>
              <w:right w:val="single" w:sz="12" w:space="0" w:color="auto"/>
            </w:tcBorders>
            <w:shd w:val="clear" w:color="auto" w:fill="auto"/>
            <w:noWrap/>
            <w:vAlign w:val="bottom"/>
            <w:hideMark/>
          </w:tcPr>
          <w:p w14:paraId="6E1565E5"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1,2</w:t>
            </w:r>
          </w:p>
        </w:tc>
      </w:tr>
      <w:tr w:rsidR="00041AB3" w:rsidRPr="00041AB3" w14:paraId="06CD2409"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4C9E45F"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2008</w:t>
            </w:r>
          </w:p>
        </w:tc>
        <w:tc>
          <w:tcPr>
            <w:tcW w:w="239" w:type="pct"/>
            <w:tcBorders>
              <w:top w:val="nil"/>
              <w:left w:val="nil"/>
              <w:bottom w:val="single" w:sz="4" w:space="0" w:color="auto"/>
              <w:right w:val="single" w:sz="4" w:space="0" w:color="auto"/>
            </w:tcBorders>
            <w:shd w:val="clear" w:color="auto" w:fill="auto"/>
            <w:noWrap/>
            <w:vAlign w:val="bottom"/>
            <w:hideMark/>
          </w:tcPr>
          <w:p w14:paraId="204AD76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w:t>
            </w:r>
          </w:p>
        </w:tc>
        <w:tc>
          <w:tcPr>
            <w:tcW w:w="339" w:type="pct"/>
            <w:tcBorders>
              <w:top w:val="nil"/>
              <w:left w:val="nil"/>
              <w:bottom w:val="single" w:sz="4" w:space="0" w:color="auto"/>
              <w:right w:val="single" w:sz="4" w:space="0" w:color="auto"/>
            </w:tcBorders>
            <w:shd w:val="clear" w:color="auto" w:fill="auto"/>
            <w:noWrap/>
            <w:vAlign w:val="bottom"/>
            <w:hideMark/>
          </w:tcPr>
          <w:p w14:paraId="7236111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Particulier</w:t>
            </w:r>
          </w:p>
        </w:tc>
        <w:tc>
          <w:tcPr>
            <w:tcW w:w="1325" w:type="pct"/>
            <w:tcBorders>
              <w:top w:val="nil"/>
              <w:left w:val="nil"/>
              <w:bottom w:val="single" w:sz="4" w:space="0" w:color="auto"/>
              <w:right w:val="single" w:sz="4" w:space="0" w:color="auto"/>
            </w:tcBorders>
            <w:shd w:val="clear" w:color="auto" w:fill="auto"/>
            <w:noWrap/>
            <w:vAlign w:val="bottom"/>
            <w:hideMark/>
          </w:tcPr>
          <w:p w14:paraId="1F3A593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Lanchering Darwin (RepRap project)</w:t>
            </w:r>
          </w:p>
        </w:tc>
        <w:tc>
          <w:tcPr>
            <w:tcW w:w="992" w:type="pct"/>
            <w:tcBorders>
              <w:top w:val="nil"/>
              <w:left w:val="nil"/>
              <w:bottom w:val="single" w:sz="4" w:space="0" w:color="auto"/>
              <w:right w:val="single" w:sz="4" w:space="0" w:color="auto"/>
            </w:tcBorders>
            <w:shd w:val="clear" w:color="auto" w:fill="auto"/>
            <w:noWrap/>
            <w:vAlign w:val="bottom"/>
            <w:hideMark/>
          </w:tcPr>
          <w:p w14:paraId="1C7CDC0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7D12FFD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zelf-vermenigvuldigbare printer</w:t>
            </w:r>
          </w:p>
        </w:tc>
        <w:tc>
          <w:tcPr>
            <w:tcW w:w="241" w:type="pct"/>
            <w:tcBorders>
              <w:top w:val="nil"/>
              <w:left w:val="nil"/>
              <w:bottom w:val="single" w:sz="4" w:space="0" w:color="auto"/>
              <w:right w:val="single" w:sz="12" w:space="0" w:color="auto"/>
            </w:tcBorders>
            <w:shd w:val="clear" w:color="auto" w:fill="auto"/>
            <w:noWrap/>
            <w:vAlign w:val="bottom"/>
            <w:hideMark/>
          </w:tcPr>
          <w:p w14:paraId="5CECE2FE"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2,5</w:t>
            </w:r>
          </w:p>
        </w:tc>
      </w:tr>
      <w:tr w:rsidR="00041AB3" w:rsidRPr="00041AB3" w14:paraId="2C1E38B0"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06EC271E"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2009</w:t>
            </w:r>
          </w:p>
        </w:tc>
        <w:tc>
          <w:tcPr>
            <w:tcW w:w="239" w:type="pct"/>
            <w:tcBorders>
              <w:top w:val="nil"/>
              <w:left w:val="nil"/>
              <w:bottom w:val="single" w:sz="4" w:space="0" w:color="auto"/>
              <w:right w:val="single" w:sz="4" w:space="0" w:color="auto"/>
            </w:tcBorders>
            <w:shd w:val="clear" w:color="auto" w:fill="auto"/>
            <w:noWrap/>
            <w:vAlign w:val="bottom"/>
            <w:hideMark/>
          </w:tcPr>
          <w:p w14:paraId="2CA5661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w:t>
            </w:r>
          </w:p>
        </w:tc>
        <w:tc>
          <w:tcPr>
            <w:tcW w:w="339" w:type="pct"/>
            <w:tcBorders>
              <w:top w:val="nil"/>
              <w:left w:val="nil"/>
              <w:bottom w:val="single" w:sz="4" w:space="0" w:color="auto"/>
              <w:right w:val="single" w:sz="4" w:space="0" w:color="auto"/>
            </w:tcBorders>
            <w:shd w:val="clear" w:color="auto" w:fill="auto"/>
            <w:noWrap/>
            <w:vAlign w:val="bottom"/>
            <w:hideMark/>
          </w:tcPr>
          <w:p w14:paraId="60496E8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7C22B89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 patent verloopt</w:t>
            </w:r>
          </w:p>
        </w:tc>
        <w:tc>
          <w:tcPr>
            <w:tcW w:w="992" w:type="pct"/>
            <w:tcBorders>
              <w:top w:val="nil"/>
              <w:left w:val="nil"/>
              <w:bottom w:val="single" w:sz="4" w:space="0" w:color="auto"/>
              <w:right w:val="single" w:sz="4" w:space="0" w:color="auto"/>
            </w:tcBorders>
            <w:shd w:val="clear" w:color="auto" w:fill="auto"/>
            <w:noWrap/>
            <w:vAlign w:val="bottom"/>
            <w:hideMark/>
          </w:tcPr>
          <w:p w14:paraId="5B0F65F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78C8C0E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241" w:type="pct"/>
            <w:tcBorders>
              <w:top w:val="nil"/>
              <w:left w:val="nil"/>
              <w:bottom w:val="single" w:sz="4" w:space="0" w:color="auto"/>
              <w:right w:val="single" w:sz="12" w:space="0" w:color="auto"/>
            </w:tcBorders>
            <w:shd w:val="clear" w:color="auto" w:fill="auto"/>
            <w:noWrap/>
            <w:vAlign w:val="bottom"/>
            <w:hideMark/>
          </w:tcPr>
          <w:p w14:paraId="489C3807"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4</w:t>
            </w:r>
          </w:p>
        </w:tc>
      </w:tr>
      <w:tr w:rsidR="00041AB3" w:rsidRPr="00041AB3" w14:paraId="0430776D"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E71911B"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2009</w:t>
            </w:r>
          </w:p>
        </w:tc>
        <w:tc>
          <w:tcPr>
            <w:tcW w:w="239" w:type="pct"/>
            <w:tcBorders>
              <w:top w:val="nil"/>
              <w:left w:val="nil"/>
              <w:bottom w:val="single" w:sz="4" w:space="0" w:color="auto"/>
              <w:right w:val="single" w:sz="4" w:space="0" w:color="auto"/>
            </w:tcBorders>
            <w:shd w:val="clear" w:color="auto" w:fill="auto"/>
            <w:noWrap/>
            <w:vAlign w:val="bottom"/>
            <w:hideMark/>
          </w:tcPr>
          <w:p w14:paraId="05D8722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5B9F341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Medisch</w:t>
            </w:r>
          </w:p>
        </w:tc>
        <w:tc>
          <w:tcPr>
            <w:tcW w:w="1325" w:type="pct"/>
            <w:tcBorders>
              <w:top w:val="nil"/>
              <w:left w:val="nil"/>
              <w:bottom w:val="single" w:sz="4" w:space="0" w:color="auto"/>
              <w:right w:val="single" w:sz="4" w:space="0" w:color="auto"/>
            </w:tcBorders>
            <w:shd w:val="clear" w:color="auto" w:fill="auto"/>
            <w:noWrap/>
            <w:vAlign w:val="bottom"/>
            <w:hideMark/>
          </w:tcPr>
          <w:p w14:paraId="059EBAA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3D bio-geprinte bloodvat</w:t>
            </w:r>
          </w:p>
        </w:tc>
        <w:tc>
          <w:tcPr>
            <w:tcW w:w="992" w:type="pct"/>
            <w:tcBorders>
              <w:top w:val="nil"/>
              <w:left w:val="nil"/>
              <w:bottom w:val="single" w:sz="4" w:space="0" w:color="auto"/>
              <w:right w:val="single" w:sz="4" w:space="0" w:color="auto"/>
            </w:tcBorders>
            <w:shd w:val="clear" w:color="auto" w:fill="auto"/>
            <w:noWrap/>
            <w:vAlign w:val="bottom"/>
            <w:hideMark/>
          </w:tcPr>
          <w:p w14:paraId="356BD0D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Organovo</w:t>
            </w:r>
          </w:p>
        </w:tc>
        <w:tc>
          <w:tcPr>
            <w:tcW w:w="1547" w:type="pct"/>
            <w:tcBorders>
              <w:top w:val="nil"/>
              <w:left w:val="nil"/>
              <w:bottom w:val="single" w:sz="4" w:space="0" w:color="auto"/>
              <w:right w:val="single" w:sz="4" w:space="0" w:color="auto"/>
            </w:tcBorders>
            <w:shd w:val="clear" w:color="auto" w:fill="auto"/>
            <w:noWrap/>
            <w:vAlign w:val="bottom"/>
            <w:hideMark/>
          </w:tcPr>
          <w:p w14:paraId="0437B41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biologische materiaal printen, Novogen techniek; printen in een geometrische houdbare vorm</w:t>
            </w:r>
          </w:p>
        </w:tc>
        <w:tc>
          <w:tcPr>
            <w:tcW w:w="241" w:type="pct"/>
            <w:tcBorders>
              <w:top w:val="nil"/>
              <w:left w:val="nil"/>
              <w:bottom w:val="single" w:sz="4" w:space="0" w:color="auto"/>
              <w:right w:val="single" w:sz="12" w:space="0" w:color="auto"/>
            </w:tcBorders>
            <w:shd w:val="clear" w:color="auto" w:fill="auto"/>
            <w:noWrap/>
            <w:vAlign w:val="bottom"/>
            <w:hideMark/>
          </w:tcPr>
          <w:p w14:paraId="68043349"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1,2,5</w:t>
            </w:r>
          </w:p>
        </w:tc>
      </w:tr>
      <w:tr w:rsidR="00041AB3" w:rsidRPr="00041AB3" w14:paraId="1A679095"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52624665"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2009</w:t>
            </w:r>
          </w:p>
        </w:tc>
        <w:tc>
          <w:tcPr>
            <w:tcW w:w="239" w:type="pct"/>
            <w:tcBorders>
              <w:top w:val="nil"/>
              <w:left w:val="nil"/>
              <w:bottom w:val="single" w:sz="4" w:space="0" w:color="auto"/>
              <w:right w:val="single" w:sz="4" w:space="0" w:color="auto"/>
            </w:tcBorders>
            <w:shd w:val="clear" w:color="auto" w:fill="auto"/>
            <w:noWrap/>
            <w:vAlign w:val="bottom"/>
            <w:hideMark/>
          </w:tcPr>
          <w:p w14:paraId="1F337A9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w:t>
            </w:r>
          </w:p>
        </w:tc>
        <w:tc>
          <w:tcPr>
            <w:tcW w:w="339" w:type="pct"/>
            <w:tcBorders>
              <w:top w:val="nil"/>
              <w:left w:val="nil"/>
              <w:bottom w:val="single" w:sz="4" w:space="0" w:color="auto"/>
              <w:right w:val="single" w:sz="4" w:space="0" w:color="auto"/>
            </w:tcBorders>
            <w:shd w:val="clear" w:color="auto" w:fill="auto"/>
            <w:noWrap/>
            <w:vAlign w:val="bottom"/>
            <w:hideMark/>
          </w:tcPr>
          <w:p w14:paraId="14F1D96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325" w:type="pct"/>
            <w:tcBorders>
              <w:top w:val="nil"/>
              <w:left w:val="nil"/>
              <w:bottom w:val="single" w:sz="4" w:space="0" w:color="auto"/>
              <w:right w:val="single" w:sz="4" w:space="0" w:color="auto"/>
            </w:tcBorders>
            <w:shd w:val="clear" w:color="auto" w:fill="auto"/>
            <w:noWrap/>
            <w:vAlign w:val="bottom"/>
            <w:hideMark/>
          </w:tcPr>
          <w:p w14:paraId="1D2E1E4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RepRap 2.0: Mendel</w:t>
            </w:r>
          </w:p>
        </w:tc>
        <w:tc>
          <w:tcPr>
            <w:tcW w:w="992" w:type="pct"/>
            <w:tcBorders>
              <w:top w:val="nil"/>
              <w:left w:val="nil"/>
              <w:bottom w:val="single" w:sz="4" w:space="0" w:color="auto"/>
              <w:right w:val="single" w:sz="4" w:space="0" w:color="auto"/>
            </w:tcBorders>
            <w:shd w:val="clear" w:color="auto" w:fill="auto"/>
            <w:noWrap/>
            <w:vAlign w:val="bottom"/>
            <w:hideMark/>
          </w:tcPr>
          <w:p w14:paraId="0D4B9BA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289F08B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xml:space="preserve">Printbed vergroot, machine kleiner; "improved constraint on the z-axis"; effecientie assen </w:t>
            </w:r>
            <w:r w:rsidRPr="00041AB3">
              <w:rPr>
                <w:rFonts w:ascii="Calibri" w:eastAsia="Times New Roman" w:hAnsi="Calibri" w:cs="Times New Roman"/>
                <w:color w:val="000000"/>
                <w:sz w:val="18"/>
                <w:lang w:eastAsia="nl-NL"/>
              </w:rPr>
              <w:lastRenderedPageBreak/>
              <w:t xml:space="preserve">verbeterd; monteren vegemakkelijkd; "capacity for tool changing"; licht en mobieler, </w:t>
            </w:r>
          </w:p>
        </w:tc>
        <w:tc>
          <w:tcPr>
            <w:tcW w:w="241" w:type="pct"/>
            <w:tcBorders>
              <w:top w:val="nil"/>
              <w:left w:val="nil"/>
              <w:bottom w:val="single" w:sz="4" w:space="0" w:color="auto"/>
              <w:right w:val="single" w:sz="12" w:space="0" w:color="auto"/>
            </w:tcBorders>
            <w:shd w:val="clear" w:color="auto" w:fill="auto"/>
            <w:noWrap/>
            <w:vAlign w:val="bottom"/>
            <w:hideMark/>
          </w:tcPr>
          <w:p w14:paraId="781D62E3"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lastRenderedPageBreak/>
              <w:t>5</w:t>
            </w:r>
          </w:p>
        </w:tc>
      </w:tr>
      <w:tr w:rsidR="00041AB3" w:rsidRPr="00041AB3" w14:paraId="3C5FC0E6"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222702F"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2009</w:t>
            </w:r>
          </w:p>
        </w:tc>
        <w:tc>
          <w:tcPr>
            <w:tcW w:w="239" w:type="pct"/>
            <w:tcBorders>
              <w:top w:val="nil"/>
              <w:left w:val="nil"/>
              <w:bottom w:val="single" w:sz="4" w:space="0" w:color="auto"/>
              <w:right w:val="single" w:sz="4" w:space="0" w:color="auto"/>
            </w:tcBorders>
            <w:shd w:val="clear" w:color="auto" w:fill="auto"/>
            <w:noWrap/>
            <w:vAlign w:val="bottom"/>
            <w:hideMark/>
          </w:tcPr>
          <w:p w14:paraId="4E367C9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w:t>
            </w:r>
          </w:p>
        </w:tc>
        <w:tc>
          <w:tcPr>
            <w:tcW w:w="339" w:type="pct"/>
            <w:tcBorders>
              <w:top w:val="nil"/>
              <w:left w:val="nil"/>
              <w:bottom w:val="single" w:sz="4" w:space="0" w:color="auto"/>
              <w:right w:val="single" w:sz="4" w:space="0" w:color="auto"/>
            </w:tcBorders>
            <w:shd w:val="clear" w:color="auto" w:fill="auto"/>
            <w:noWrap/>
            <w:vAlign w:val="bottom"/>
            <w:hideMark/>
          </w:tcPr>
          <w:p w14:paraId="1B5570B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Particulier</w:t>
            </w:r>
          </w:p>
        </w:tc>
        <w:tc>
          <w:tcPr>
            <w:tcW w:w="1325" w:type="pct"/>
            <w:tcBorders>
              <w:top w:val="nil"/>
              <w:left w:val="nil"/>
              <w:bottom w:val="single" w:sz="4" w:space="0" w:color="auto"/>
              <w:right w:val="single" w:sz="4" w:space="0" w:color="auto"/>
            </w:tcBorders>
            <w:shd w:val="clear" w:color="auto" w:fill="auto"/>
            <w:noWrap/>
            <w:vAlign w:val="bottom"/>
            <w:hideMark/>
          </w:tcPr>
          <w:p w14:paraId="37D1CC2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commercieel verkrijgbaar 3D printer BfB RapMan 3D printer</w:t>
            </w:r>
          </w:p>
        </w:tc>
        <w:tc>
          <w:tcPr>
            <w:tcW w:w="992" w:type="pct"/>
            <w:tcBorders>
              <w:top w:val="nil"/>
              <w:left w:val="nil"/>
              <w:bottom w:val="single" w:sz="4" w:space="0" w:color="auto"/>
              <w:right w:val="single" w:sz="4" w:space="0" w:color="auto"/>
            </w:tcBorders>
            <w:shd w:val="clear" w:color="auto" w:fill="auto"/>
            <w:noWrap/>
            <w:vAlign w:val="bottom"/>
            <w:hideMark/>
          </w:tcPr>
          <w:p w14:paraId="06912246"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RepRap</w:t>
            </w:r>
          </w:p>
        </w:tc>
        <w:tc>
          <w:tcPr>
            <w:tcW w:w="1547" w:type="pct"/>
            <w:tcBorders>
              <w:top w:val="nil"/>
              <w:left w:val="nil"/>
              <w:bottom w:val="single" w:sz="4" w:space="0" w:color="auto"/>
              <w:right w:val="single" w:sz="4" w:space="0" w:color="auto"/>
            </w:tcBorders>
            <w:shd w:val="clear" w:color="auto" w:fill="auto"/>
            <w:noWrap/>
            <w:vAlign w:val="bottom"/>
            <w:hideMark/>
          </w:tcPr>
          <w:p w14:paraId="08DC9CD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commercieel verkrijgbare printer; toegang voor het grote publiek</w:t>
            </w:r>
          </w:p>
        </w:tc>
        <w:tc>
          <w:tcPr>
            <w:tcW w:w="241" w:type="pct"/>
            <w:tcBorders>
              <w:top w:val="nil"/>
              <w:left w:val="nil"/>
              <w:bottom w:val="single" w:sz="4" w:space="0" w:color="auto"/>
              <w:right w:val="single" w:sz="12" w:space="0" w:color="auto"/>
            </w:tcBorders>
            <w:shd w:val="clear" w:color="auto" w:fill="auto"/>
            <w:noWrap/>
            <w:vAlign w:val="bottom"/>
            <w:hideMark/>
          </w:tcPr>
          <w:p w14:paraId="1278B90C"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41A29476"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40781298"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2009</w:t>
            </w:r>
          </w:p>
        </w:tc>
        <w:tc>
          <w:tcPr>
            <w:tcW w:w="239" w:type="pct"/>
            <w:tcBorders>
              <w:top w:val="nil"/>
              <w:left w:val="nil"/>
              <w:bottom w:val="single" w:sz="4" w:space="0" w:color="auto"/>
              <w:right w:val="single" w:sz="4" w:space="0" w:color="auto"/>
            </w:tcBorders>
            <w:shd w:val="clear" w:color="auto" w:fill="auto"/>
            <w:noWrap/>
            <w:vAlign w:val="bottom"/>
            <w:hideMark/>
          </w:tcPr>
          <w:p w14:paraId="596E1F4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FDM</w:t>
            </w:r>
          </w:p>
        </w:tc>
        <w:tc>
          <w:tcPr>
            <w:tcW w:w="339" w:type="pct"/>
            <w:tcBorders>
              <w:top w:val="nil"/>
              <w:left w:val="nil"/>
              <w:bottom w:val="single" w:sz="4" w:space="0" w:color="auto"/>
              <w:right w:val="single" w:sz="4" w:space="0" w:color="auto"/>
            </w:tcBorders>
            <w:shd w:val="clear" w:color="auto" w:fill="auto"/>
            <w:noWrap/>
            <w:vAlign w:val="bottom"/>
            <w:hideMark/>
          </w:tcPr>
          <w:p w14:paraId="70B3646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Particulier</w:t>
            </w:r>
          </w:p>
        </w:tc>
        <w:tc>
          <w:tcPr>
            <w:tcW w:w="1325" w:type="pct"/>
            <w:tcBorders>
              <w:top w:val="nil"/>
              <w:left w:val="nil"/>
              <w:bottom w:val="single" w:sz="4" w:space="0" w:color="auto"/>
              <w:right w:val="single" w:sz="4" w:space="0" w:color="auto"/>
            </w:tcBorders>
            <w:shd w:val="clear" w:color="auto" w:fill="auto"/>
            <w:noWrap/>
            <w:vAlign w:val="bottom"/>
            <w:hideMark/>
          </w:tcPr>
          <w:p w14:paraId="2D207DD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Tweede DIY printer kits op de markt</w:t>
            </w:r>
          </w:p>
        </w:tc>
        <w:tc>
          <w:tcPr>
            <w:tcW w:w="992" w:type="pct"/>
            <w:tcBorders>
              <w:top w:val="nil"/>
              <w:left w:val="nil"/>
              <w:bottom w:val="single" w:sz="4" w:space="0" w:color="auto"/>
              <w:right w:val="single" w:sz="4" w:space="0" w:color="auto"/>
            </w:tcBorders>
            <w:shd w:val="clear" w:color="auto" w:fill="auto"/>
            <w:noWrap/>
            <w:vAlign w:val="bottom"/>
            <w:hideMark/>
          </w:tcPr>
          <w:p w14:paraId="52879B0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Makerbot Industries</w:t>
            </w:r>
          </w:p>
        </w:tc>
        <w:tc>
          <w:tcPr>
            <w:tcW w:w="1547" w:type="pct"/>
            <w:tcBorders>
              <w:top w:val="nil"/>
              <w:left w:val="nil"/>
              <w:bottom w:val="single" w:sz="4" w:space="0" w:color="auto"/>
              <w:right w:val="single" w:sz="4" w:space="0" w:color="auto"/>
            </w:tcBorders>
            <w:shd w:val="clear" w:color="auto" w:fill="auto"/>
            <w:noWrap/>
            <w:vAlign w:val="bottom"/>
            <w:hideMark/>
          </w:tcPr>
          <w:p w14:paraId="37546A0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toegang voor het grote publiek</w:t>
            </w:r>
          </w:p>
        </w:tc>
        <w:tc>
          <w:tcPr>
            <w:tcW w:w="241" w:type="pct"/>
            <w:tcBorders>
              <w:top w:val="nil"/>
              <w:left w:val="nil"/>
              <w:bottom w:val="single" w:sz="4" w:space="0" w:color="auto"/>
              <w:right w:val="single" w:sz="12" w:space="0" w:color="auto"/>
            </w:tcBorders>
            <w:shd w:val="clear" w:color="auto" w:fill="auto"/>
            <w:noWrap/>
            <w:vAlign w:val="bottom"/>
            <w:hideMark/>
          </w:tcPr>
          <w:p w14:paraId="3C73CD95"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2,3</w:t>
            </w:r>
          </w:p>
        </w:tc>
      </w:tr>
      <w:tr w:rsidR="00041AB3" w:rsidRPr="00041AB3" w14:paraId="0B6E25B4"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52649B6"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2010</w:t>
            </w:r>
          </w:p>
        </w:tc>
        <w:tc>
          <w:tcPr>
            <w:tcW w:w="239" w:type="pct"/>
            <w:tcBorders>
              <w:top w:val="nil"/>
              <w:left w:val="nil"/>
              <w:bottom w:val="single" w:sz="4" w:space="0" w:color="auto"/>
              <w:right w:val="single" w:sz="4" w:space="0" w:color="auto"/>
            </w:tcBorders>
            <w:shd w:val="clear" w:color="auto" w:fill="auto"/>
            <w:noWrap/>
            <w:vAlign w:val="bottom"/>
            <w:hideMark/>
          </w:tcPr>
          <w:p w14:paraId="78E6929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4092DC5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Automobiel</w:t>
            </w:r>
          </w:p>
        </w:tc>
        <w:tc>
          <w:tcPr>
            <w:tcW w:w="1325" w:type="pct"/>
            <w:tcBorders>
              <w:top w:val="nil"/>
              <w:left w:val="nil"/>
              <w:bottom w:val="single" w:sz="4" w:space="0" w:color="auto"/>
              <w:right w:val="single" w:sz="4" w:space="0" w:color="auto"/>
            </w:tcBorders>
            <w:shd w:val="clear" w:color="auto" w:fill="auto"/>
            <w:noWrap/>
            <w:vAlign w:val="bottom"/>
            <w:hideMark/>
          </w:tcPr>
          <w:p w14:paraId="5D1C9B1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3D geprinte autobody</w:t>
            </w:r>
          </w:p>
        </w:tc>
        <w:tc>
          <w:tcPr>
            <w:tcW w:w="992" w:type="pct"/>
            <w:tcBorders>
              <w:top w:val="nil"/>
              <w:left w:val="nil"/>
              <w:bottom w:val="single" w:sz="4" w:space="0" w:color="auto"/>
              <w:right w:val="single" w:sz="4" w:space="0" w:color="auto"/>
            </w:tcBorders>
            <w:shd w:val="clear" w:color="auto" w:fill="auto"/>
            <w:noWrap/>
            <w:vAlign w:val="bottom"/>
            <w:hideMark/>
          </w:tcPr>
          <w:p w14:paraId="2D76FA9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Urbee; Stratasys</w:t>
            </w:r>
          </w:p>
        </w:tc>
        <w:tc>
          <w:tcPr>
            <w:tcW w:w="1547" w:type="pct"/>
            <w:tcBorders>
              <w:top w:val="nil"/>
              <w:left w:val="nil"/>
              <w:bottom w:val="single" w:sz="4" w:space="0" w:color="auto"/>
              <w:right w:val="single" w:sz="4" w:space="0" w:color="auto"/>
            </w:tcBorders>
            <w:shd w:val="clear" w:color="auto" w:fill="auto"/>
            <w:noWrap/>
            <w:vAlign w:val="bottom"/>
            <w:hideMark/>
          </w:tcPr>
          <w:p w14:paraId="4877DA3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printen zorgt kosten daling en verlaging brandstof verbruik; ABS</w:t>
            </w:r>
          </w:p>
        </w:tc>
        <w:tc>
          <w:tcPr>
            <w:tcW w:w="241" w:type="pct"/>
            <w:tcBorders>
              <w:top w:val="nil"/>
              <w:left w:val="nil"/>
              <w:bottom w:val="single" w:sz="4" w:space="0" w:color="auto"/>
              <w:right w:val="single" w:sz="12" w:space="0" w:color="auto"/>
            </w:tcBorders>
            <w:shd w:val="clear" w:color="auto" w:fill="auto"/>
            <w:noWrap/>
            <w:vAlign w:val="bottom"/>
            <w:hideMark/>
          </w:tcPr>
          <w:p w14:paraId="38FADFF2"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1,2</w:t>
            </w:r>
          </w:p>
        </w:tc>
      </w:tr>
      <w:tr w:rsidR="00041AB3" w:rsidRPr="00041AB3" w14:paraId="1748C4AA"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BA91541"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2011</w:t>
            </w:r>
          </w:p>
        </w:tc>
        <w:tc>
          <w:tcPr>
            <w:tcW w:w="239" w:type="pct"/>
            <w:tcBorders>
              <w:top w:val="nil"/>
              <w:left w:val="nil"/>
              <w:bottom w:val="single" w:sz="4" w:space="0" w:color="auto"/>
              <w:right w:val="single" w:sz="4" w:space="0" w:color="auto"/>
            </w:tcBorders>
            <w:shd w:val="clear" w:color="auto" w:fill="auto"/>
            <w:noWrap/>
            <w:vAlign w:val="bottom"/>
            <w:hideMark/>
          </w:tcPr>
          <w:p w14:paraId="40A10E3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7DAA54C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Voeding</w:t>
            </w:r>
          </w:p>
        </w:tc>
        <w:tc>
          <w:tcPr>
            <w:tcW w:w="1325" w:type="pct"/>
            <w:tcBorders>
              <w:top w:val="nil"/>
              <w:left w:val="nil"/>
              <w:bottom w:val="single" w:sz="4" w:space="0" w:color="auto"/>
              <w:right w:val="single" w:sz="4" w:space="0" w:color="auto"/>
            </w:tcBorders>
            <w:shd w:val="clear" w:color="auto" w:fill="auto"/>
            <w:noWrap/>
            <w:vAlign w:val="bottom"/>
            <w:hideMark/>
          </w:tcPr>
          <w:p w14:paraId="0A82399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Printen van chocolade</w:t>
            </w:r>
          </w:p>
        </w:tc>
        <w:tc>
          <w:tcPr>
            <w:tcW w:w="992" w:type="pct"/>
            <w:tcBorders>
              <w:top w:val="nil"/>
              <w:left w:val="nil"/>
              <w:bottom w:val="single" w:sz="4" w:space="0" w:color="auto"/>
              <w:right w:val="single" w:sz="4" w:space="0" w:color="auto"/>
            </w:tcBorders>
            <w:shd w:val="clear" w:color="auto" w:fill="auto"/>
            <w:noWrap/>
            <w:vAlign w:val="bottom"/>
            <w:hideMark/>
          </w:tcPr>
          <w:p w14:paraId="40E9439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U of Exeter</w:t>
            </w:r>
          </w:p>
        </w:tc>
        <w:tc>
          <w:tcPr>
            <w:tcW w:w="1547" w:type="pct"/>
            <w:tcBorders>
              <w:top w:val="nil"/>
              <w:left w:val="nil"/>
              <w:bottom w:val="single" w:sz="4" w:space="0" w:color="auto"/>
              <w:right w:val="single" w:sz="4" w:space="0" w:color="auto"/>
            </w:tcBorders>
            <w:shd w:val="clear" w:color="auto" w:fill="auto"/>
            <w:noWrap/>
            <w:vAlign w:val="bottom"/>
            <w:hideMark/>
          </w:tcPr>
          <w:p w14:paraId="4FD2752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aangepaste ink-jet-stijl 3D printen; ontwikkeling nieuw temperatuur en koeling systeem</w:t>
            </w:r>
          </w:p>
        </w:tc>
        <w:tc>
          <w:tcPr>
            <w:tcW w:w="241" w:type="pct"/>
            <w:tcBorders>
              <w:top w:val="nil"/>
              <w:left w:val="nil"/>
              <w:bottom w:val="single" w:sz="4" w:space="0" w:color="auto"/>
              <w:right w:val="single" w:sz="12" w:space="0" w:color="auto"/>
            </w:tcBorders>
            <w:shd w:val="clear" w:color="auto" w:fill="auto"/>
            <w:noWrap/>
            <w:vAlign w:val="bottom"/>
            <w:hideMark/>
          </w:tcPr>
          <w:p w14:paraId="57E56B0D"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5A20E055"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5DAD79A9"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2011</w:t>
            </w:r>
          </w:p>
        </w:tc>
        <w:tc>
          <w:tcPr>
            <w:tcW w:w="239" w:type="pct"/>
            <w:tcBorders>
              <w:top w:val="nil"/>
              <w:left w:val="nil"/>
              <w:bottom w:val="single" w:sz="4" w:space="0" w:color="auto"/>
              <w:right w:val="single" w:sz="4" w:space="0" w:color="auto"/>
            </w:tcBorders>
            <w:shd w:val="clear" w:color="auto" w:fill="auto"/>
            <w:noWrap/>
            <w:vAlign w:val="bottom"/>
            <w:hideMark/>
          </w:tcPr>
          <w:p w14:paraId="6321224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SLS</w:t>
            </w:r>
          </w:p>
        </w:tc>
        <w:tc>
          <w:tcPr>
            <w:tcW w:w="339" w:type="pct"/>
            <w:tcBorders>
              <w:top w:val="nil"/>
              <w:left w:val="nil"/>
              <w:bottom w:val="single" w:sz="4" w:space="0" w:color="auto"/>
              <w:right w:val="single" w:sz="4" w:space="0" w:color="auto"/>
            </w:tcBorders>
            <w:shd w:val="clear" w:color="auto" w:fill="auto"/>
            <w:noWrap/>
            <w:vAlign w:val="bottom"/>
            <w:hideMark/>
          </w:tcPr>
          <w:p w14:paraId="092E095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Luchtvaart</w:t>
            </w:r>
          </w:p>
        </w:tc>
        <w:tc>
          <w:tcPr>
            <w:tcW w:w="1325" w:type="pct"/>
            <w:tcBorders>
              <w:top w:val="nil"/>
              <w:left w:val="nil"/>
              <w:bottom w:val="single" w:sz="4" w:space="0" w:color="auto"/>
              <w:right w:val="single" w:sz="4" w:space="0" w:color="auto"/>
            </w:tcBorders>
            <w:shd w:val="clear" w:color="auto" w:fill="auto"/>
            <w:noWrap/>
            <w:vAlign w:val="bottom"/>
            <w:hideMark/>
          </w:tcPr>
          <w:p w14:paraId="462923E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3D geprinte vliegtuig</w:t>
            </w:r>
          </w:p>
        </w:tc>
        <w:tc>
          <w:tcPr>
            <w:tcW w:w="992" w:type="pct"/>
            <w:tcBorders>
              <w:top w:val="nil"/>
              <w:left w:val="nil"/>
              <w:bottom w:val="single" w:sz="4" w:space="0" w:color="auto"/>
              <w:right w:val="single" w:sz="4" w:space="0" w:color="auto"/>
            </w:tcBorders>
            <w:shd w:val="clear" w:color="auto" w:fill="auto"/>
            <w:noWrap/>
            <w:vAlign w:val="bottom"/>
            <w:hideMark/>
          </w:tcPr>
          <w:p w14:paraId="335216F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University of Southampton</w:t>
            </w:r>
          </w:p>
        </w:tc>
        <w:tc>
          <w:tcPr>
            <w:tcW w:w="1547" w:type="pct"/>
            <w:tcBorders>
              <w:top w:val="nil"/>
              <w:left w:val="nil"/>
              <w:bottom w:val="single" w:sz="4" w:space="0" w:color="auto"/>
              <w:right w:val="single" w:sz="4" w:space="0" w:color="auto"/>
            </w:tcBorders>
            <w:shd w:val="clear" w:color="auto" w:fill="auto"/>
            <w:noWrap/>
            <w:vAlign w:val="bottom"/>
            <w:hideMark/>
          </w:tcPr>
          <w:p w14:paraId="6F483D0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printen maakt niet nieuwe vormen mogelijk (elliptical wings); nylon, EOS EOSINT P 730 printer</w:t>
            </w:r>
          </w:p>
        </w:tc>
        <w:tc>
          <w:tcPr>
            <w:tcW w:w="241" w:type="pct"/>
            <w:tcBorders>
              <w:top w:val="nil"/>
              <w:left w:val="nil"/>
              <w:bottom w:val="single" w:sz="4" w:space="0" w:color="auto"/>
              <w:right w:val="single" w:sz="12" w:space="0" w:color="auto"/>
            </w:tcBorders>
            <w:shd w:val="clear" w:color="auto" w:fill="auto"/>
            <w:noWrap/>
            <w:vAlign w:val="bottom"/>
            <w:hideMark/>
          </w:tcPr>
          <w:p w14:paraId="415AF975"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2,5,6</w:t>
            </w:r>
          </w:p>
        </w:tc>
      </w:tr>
      <w:tr w:rsidR="00041AB3" w:rsidRPr="00041AB3" w14:paraId="43882A82"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3A4B0D1F"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2011</w:t>
            </w:r>
          </w:p>
        </w:tc>
        <w:tc>
          <w:tcPr>
            <w:tcW w:w="239" w:type="pct"/>
            <w:tcBorders>
              <w:top w:val="nil"/>
              <w:left w:val="nil"/>
              <w:bottom w:val="single" w:sz="4" w:space="0" w:color="auto"/>
              <w:right w:val="single" w:sz="4" w:space="0" w:color="auto"/>
            </w:tcBorders>
            <w:shd w:val="clear" w:color="auto" w:fill="auto"/>
            <w:noWrap/>
            <w:vAlign w:val="bottom"/>
            <w:hideMark/>
          </w:tcPr>
          <w:p w14:paraId="6C433BD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6A5BC8A6"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Design</w:t>
            </w:r>
          </w:p>
        </w:tc>
        <w:tc>
          <w:tcPr>
            <w:tcW w:w="1325" w:type="pct"/>
            <w:tcBorders>
              <w:top w:val="nil"/>
              <w:left w:val="nil"/>
              <w:bottom w:val="single" w:sz="4" w:space="0" w:color="auto"/>
              <w:right w:val="single" w:sz="4" w:space="0" w:color="auto"/>
            </w:tcBorders>
            <w:shd w:val="clear" w:color="auto" w:fill="auto"/>
            <w:noWrap/>
            <w:vAlign w:val="bottom"/>
            <w:hideMark/>
          </w:tcPr>
          <w:p w14:paraId="5E2D79D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14K goud en sterling zilver aangeboden als printmaterialen</w:t>
            </w:r>
          </w:p>
        </w:tc>
        <w:tc>
          <w:tcPr>
            <w:tcW w:w="992" w:type="pct"/>
            <w:tcBorders>
              <w:top w:val="nil"/>
              <w:left w:val="nil"/>
              <w:bottom w:val="single" w:sz="4" w:space="0" w:color="auto"/>
              <w:right w:val="single" w:sz="4" w:space="0" w:color="auto"/>
            </w:tcBorders>
            <w:shd w:val="clear" w:color="auto" w:fill="auto"/>
            <w:noWrap/>
            <w:vAlign w:val="bottom"/>
            <w:hideMark/>
          </w:tcPr>
          <w:p w14:paraId="11A74E4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i.materialise</w:t>
            </w:r>
          </w:p>
        </w:tc>
        <w:tc>
          <w:tcPr>
            <w:tcW w:w="1547" w:type="pct"/>
            <w:tcBorders>
              <w:top w:val="nil"/>
              <w:left w:val="nil"/>
              <w:bottom w:val="single" w:sz="4" w:space="0" w:color="auto"/>
              <w:right w:val="single" w:sz="4" w:space="0" w:color="auto"/>
            </w:tcBorders>
            <w:shd w:val="clear" w:color="auto" w:fill="auto"/>
            <w:noWrap/>
            <w:vAlign w:val="bottom"/>
            <w:hideMark/>
          </w:tcPr>
          <w:p w14:paraId="5A71A25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nieuwe printbare materialen</w:t>
            </w:r>
          </w:p>
        </w:tc>
        <w:tc>
          <w:tcPr>
            <w:tcW w:w="241" w:type="pct"/>
            <w:tcBorders>
              <w:top w:val="nil"/>
              <w:left w:val="nil"/>
              <w:bottom w:val="single" w:sz="4" w:space="0" w:color="auto"/>
              <w:right w:val="single" w:sz="12" w:space="0" w:color="auto"/>
            </w:tcBorders>
            <w:shd w:val="clear" w:color="auto" w:fill="auto"/>
            <w:noWrap/>
            <w:vAlign w:val="bottom"/>
            <w:hideMark/>
          </w:tcPr>
          <w:p w14:paraId="546F0E65"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2</w:t>
            </w:r>
          </w:p>
        </w:tc>
      </w:tr>
      <w:tr w:rsidR="00041AB3" w:rsidRPr="00041AB3" w14:paraId="13AB4B22"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59D393B1"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2012</w:t>
            </w:r>
          </w:p>
        </w:tc>
        <w:tc>
          <w:tcPr>
            <w:tcW w:w="239" w:type="pct"/>
            <w:tcBorders>
              <w:top w:val="nil"/>
              <w:left w:val="nil"/>
              <w:bottom w:val="single" w:sz="4" w:space="0" w:color="auto"/>
              <w:right w:val="single" w:sz="4" w:space="0" w:color="auto"/>
            </w:tcBorders>
            <w:shd w:val="clear" w:color="auto" w:fill="auto"/>
            <w:noWrap/>
            <w:vAlign w:val="bottom"/>
            <w:hideMark/>
          </w:tcPr>
          <w:p w14:paraId="24D5DEA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SLM</w:t>
            </w:r>
          </w:p>
        </w:tc>
        <w:tc>
          <w:tcPr>
            <w:tcW w:w="339" w:type="pct"/>
            <w:tcBorders>
              <w:top w:val="nil"/>
              <w:left w:val="nil"/>
              <w:bottom w:val="single" w:sz="4" w:space="0" w:color="auto"/>
              <w:right w:val="single" w:sz="4" w:space="0" w:color="auto"/>
            </w:tcBorders>
            <w:shd w:val="clear" w:color="auto" w:fill="auto"/>
            <w:noWrap/>
            <w:vAlign w:val="bottom"/>
            <w:hideMark/>
          </w:tcPr>
          <w:p w14:paraId="3BCC192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Medisch</w:t>
            </w:r>
          </w:p>
        </w:tc>
        <w:tc>
          <w:tcPr>
            <w:tcW w:w="1325" w:type="pct"/>
            <w:tcBorders>
              <w:top w:val="nil"/>
              <w:left w:val="nil"/>
              <w:bottom w:val="single" w:sz="4" w:space="0" w:color="auto"/>
              <w:right w:val="single" w:sz="4" w:space="0" w:color="auto"/>
            </w:tcBorders>
            <w:shd w:val="clear" w:color="auto" w:fill="auto"/>
            <w:noWrap/>
            <w:vAlign w:val="bottom"/>
            <w:hideMark/>
          </w:tcPr>
          <w:p w14:paraId="1FED5DC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3D geprinte prothese kaak</w:t>
            </w:r>
          </w:p>
        </w:tc>
        <w:tc>
          <w:tcPr>
            <w:tcW w:w="992" w:type="pct"/>
            <w:tcBorders>
              <w:top w:val="nil"/>
              <w:left w:val="nil"/>
              <w:bottom w:val="single" w:sz="4" w:space="0" w:color="auto"/>
              <w:right w:val="single" w:sz="4" w:space="0" w:color="auto"/>
            </w:tcBorders>
            <w:shd w:val="clear" w:color="auto" w:fill="auto"/>
            <w:noWrap/>
            <w:vAlign w:val="bottom"/>
            <w:hideMark/>
          </w:tcPr>
          <w:p w14:paraId="70349EF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LayerWise, Universiteit van Hasselt</w:t>
            </w:r>
          </w:p>
        </w:tc>
        <w:tc>
          <w:tcPr>
            <w:tcW w:w="1547" w:type="pct"/>
            <w:tcBorders>
              <w:top w:val="nil"/>
              <w:left w:val="nil"/>
              <w:bottom w:val="single" w:sz="4" w:space="0" w:color="auto"/>
              <w:right w:val="single" w:sz="4" w:space="0" w:color="auto"/>
            </w:tcBorders>
            <w:shd w:val="clear" w:color="auto" w:fill="auto"/>
            <w:noWrap/>
            <w:vAlign w:val="bottom"/>
            <w:hideMark/>
          </w:tcPr>
          <w:p w14:paraId="2DC388F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xml:space="preserve">Geprinte kaak prothese; </w:t>
            </w:r>
          </w:p>
        </w:tc>
        <w:tc>
          <w:tcPr>
            <w:tcW w:w="241" w:type="pct"/>
            <w:tcBorders>
              <w:top w:val="nil"/>
              <w:left w:val="nil"/>
              <w:bottom w:val="single" w:sz="4" w:space="0" w:color="auto"/>
              <w:right w:val="single" w:sz="12" w:space="0" w:color="auto"/>
            </w:tcBorders>
            <w:shd w:val="clear" w:color="auto" w:fill="auto"/>
            <w:noWrap/>
            <w:vAlign w:val="bottom"/>
            <w:hideMark/>
          </w:tcPr>
          <w:p w14:paraId="4169D208"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1,5</w:t>
            </w:r>
          </w:p>
        </w:tc>
      </w:tr>
      <w:tr w:rsidR="00041AB3" w:rsidRPr="00041AB3" w14:paraId="6DC62F66"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2D6E231B"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2012</w:t>
            </w:r>
          </w:p>
        </w:tc>
        <w:tc>
          <w:tcPr>
            <w:tcW w:w="239" w:type="pct"/>
            <w:tcBorders>
              <w:top w:val="nil"/>
              <w:left w:val="nil"/>
              <w:bottom w:val="single" w:sz="4" w:space="0" w:color="auto"/>
              <w:right w:val="single" w:sz="4" w:space="0" w:color="auto"/>
            </w:tcBorders>
            <w:shd w:val="clear" w:color="auto" w:fill="auto"/>
            <w:noWrap/>
            <w:vAlign w:val="bottom"/>
            <w:hideMark/>
          </w:tcPr>
          <w:p w14:paraId="75458EC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DLP</w:t>
            </w:r>
          </w:p>
        </w:tc>
        <w:tc>
          <w:tcPr>
            <w:tcW w:w="339" w:type="pct"/>
            <w:tcBorders>
              <w:top w:val="nil"/>
              <w:left w:val="nil"/>
              <w:bottom w:val="single" w:sz="4" w:space="0" w:color="auto"/>
              <w:right w:val="single" w:sz="4" w:space="0" w:color="auto"/>
            </w:tcBorders>
            <w:shd w:val="clear" w:color="auto" w:fill="auto"/>
            <w:noWrap/>
            <w:vAlign w:val="bottom"/>
            <w:hideMark/>
          </w:tcPr>
          <w:p w14:paraId="088395E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Particulier</w:t>
            </w:r>
          </w:p>
        </w:tc>
        <w:tc>
          <w:tcPr>
            <w:tcW w:w="1325" w:type="pct"/>
            <w:tcBorders>
              <w:top w:val="nil"/>
              <w:left w:val="nil"/>
              <w:bottom w:val="single" w:sz="4" w:space="0" w:color="auto"/>
              <w:right w:val="single" w:sz="4" w:space="0" w:color="auto"/>
            </w:tcBorders>
            <w:shd w:val="clear" w:color="auto" w:fill="auto"/>
            <w:noWrap/>
            <w:vAlign w:val="bottom"/>
            <w:hideMark/>
          </w:tcPr>
          <w:p w14:paraId="3B1A938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B9Creator</w:t>
            </w:r>
          </w:p>
        </w:tc>
        <w:tc>
          <w:tcPr>
            <w:tcW w:w="992" w:type="pct"/>
            <w:tcBorders>
              <w:top w:val="nil"/>
              <w:left w:val="nil"/>
              <w:bottom w:val="single" w:sz="4" w:space="0" w:color="auto"/>
              <w:right w:val="single" w:sz="4" w:space="0" w:color="auto"/>
            </w:tcBorders>
            <w:shd w:val="clear" w:color="auto" w:fill="auto"/>
            <w:noWrap/>
            <w:vAlign w:val="bottom"/>
            <w:hideMark/>
          </w:tcPr>
          <w:p w14:paraId="0599E53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7BFAC2D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Alternatieve 3D print techniek op instap niveau</w:t>
            </w:r>
          </w:p>
        </w:tc>
        <w:tc>
          <w:tcPr>
            <w:tcW w:w="241" w:type="pct"/>
            <w:tcBorders>
              <w:top w:val="nil"/>
              <w:left w:val="nil"/>
              <w:bottom w:val="single" w:sz="4" w:space="0" w:color="auto"/>
              <w:right w:val="single" w:sz="12" w:space="0" w:color="auto"/>
            </w:tcBorders>
            <w:shd w:val="clear" w:color="auto" w:fill="auto"/>
            <w:noWrap/>
            <w:vAlign w:val="bottom"/>
            <w:hideMark/>
          </w:tcPr>
          <w:p w14:paraId="5E11D932"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73C803C3"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67154CE5"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2012</w:t>
            </w:r>
          </w:p>
        </w:tc>
        <w:tc>
          <w:tcPr>
            <w:tcW w:w="239" w:type="pct"/>
            <w:tcBorders>
              <w:top w:val="nil"/>
              <w:left w:val="nil"/>
              <w:bottom w:val="single" w:sz="4" w:space="0" w:color="auto"/>
              <w:right w:val="single" w:sz="4" w:space="0" w:color="auto"/>
            </w:tcBorders>
            <w:shd w:val="clear" w:color="auto" w:fill="auto"/>
            <w:noWrap/>
            <w:vAlign w:val="bottom"/>
            <w:hideMark/>
          </w:tcPr>
          <w:p w14:paraId="3733DC5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SLA</w:t>
            </w:r>
          </w:p>
        </w:tc>
        <w:tc>
          <w:tcPr>
            <w:tcW w:w="339" w:type="pct"/>
            <w:tcBorders>
              <w:top w:val="nil"/>
              <w:left w:val="nil"/>
              <w:bottom w:val="single" w:sz="4" w:space="0" w:color="auto"/>
              <w:right w:val="single" w:sz="4" w:space="0" w:color="auto"/>
            </w:tcBorders>
            <w:shd w:val="clear" w:color="auto" w:fill="auto"/>
            <w:noWrap/>
            <w:vAlign w:val="bottom"/>
            <w:hideMark/>
          </w:tcPr>
          <w:p w14:paraId="5B97AAD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Particulier</w:t>
            </w:r>
          </w:p>
        </w:tc>
        <w:tc>
          <w:tcPr>
            <w:tcW w:w="1325" w:type="pct"/>
            <w:tcBorders>
              <w:top w:val="nil"/>
              <w:left w:val="nil"/>
              <w:bottom w:val="single" w:sz="4" w:space="0" w:color="auto"/>
              <w:right w:val="single" w:sz="4" w:space="0" w:color="auto"/>
            </w:tcBorders>
            <w:shd w:val="clear" w:color="auto" w:fill="auto"/>
            <w:noWrap/>
            <w:vAlign w:val="bottom"/>
            <w:hideMark/>
          </w:tcPr>
          <w:p w14:paraId="6482331A"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Form 1</w:t>
            </w:r>
          </w:p>
        </w:tc>
        <w:tc>
          <w:tcPr>
            <w:tcW w:w="992" w:type="pct"/>
            <w:tcBorders>
              <w:top w:val="nil"/>
              <w:left w:val="nil"/>
              <w:bottom w:val="single" w:sz="4" w:space="0" w:color="auto"/>
              <w:right w:val="single" w:sz="4" w:space="0" w:color="auto"/>
            </w:tcBorders>
            <w:shd w:val="clear" w:color="auto" w:fill="auto"/>
            <w:noWrap/>
            <w:vAlign w:val="bottom"/>
            <w:hideMark/>
          </w:tcPr>
          <w:p w14:paraId="71EF585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061CF10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Alternatieve 3D print techniek op instap niveau</w:t>
            </w:r>
          </w:p>
        </w:tc>
        <w:tc>
          <w:tcPr>
            <w:tcW w:w="241" w:type="pct"/>
            <w:tcBorders>
              <w:top w:val="nil"/>
              <w:left w:val="nil"/>
              <w:bottom w:val="single" w:sz="4" w:space="0" w:color="auto"/>
              <w:right w:val="single" w:sz="12" w:space="0" w:color="auto"/>
            </w:tcBorders>
            <w:shd w:val="clear" w:color="auto" w:fill="auto"/>
            <w:noWrap/>
            <w:vAlign w:val="bottom"/>
            <w:hideMark/>
          </w:tcPr>
          <w:p w14:paraId="1F5750EB"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w:t>
            </w:r>
          </w:p>
        </w:tc>
      </w:tr>
      <w:tr w:rsidR="00041AB3" w:rsidRPr="00041AB3" w14:paraId="452B30FE"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5B45391D"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2014</w:t>
            </w:r>
          </w:p>
        </w:tc>
        <w:tc>
          <w:tcPr>
            <w:tcW w:w="239" w:type="pct"/>
            <w:tcBorders>
              <w:top w:val="nil"/>
              <w:left w:val="nil"/>
              <w:bottom w:val="single" w:sz="4" w:space="0" w:color="auto"/>
              <w:right w:val="single" w:sz="4" w:space="0" w:color="auto"/>
            </w:tcBorders>
            <w:shd w:val="clear" w:color="auto" w:fill="auto"/>
            <w:noWrap/>
            <w:vAlign w:val="bottom"/>
            <w:hideMark/>
          </w:tcPr>
          <w:p w14:paraId="09ACEF5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SLS</w:t>
            </w:r>
          </w:p>
        </w:tc>
        <w:tc>
          <w:tcPr>
            <w:tcW w:w="339" w:type="pct"/>
            <w:tcBorders>
              <w:top w:val="nil"/>
              <w:left w:val="nil"/>
              <w:bottom w:val="single" w:sz="4" w:space="0" w:color="auto"/>
              <w:right w:val="single" w:sz="4" w:space="0" w:color="auto"/>
            </w:tcBorders>
            <w:shd w:val="clear" w:color="auto" w:fill="auto"/>
            <w:noWrap/>
            <w:vAlign w:val="bottom"/>
            <w:hideMark/>
          </w:tcPr>
          <w:p w14:paraId="4A65D1D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325" w:type="pct"/>
            <w:tcBorders>
              <w:top w:val="nil"/>
              <w:left w:val="nil"/>
              <w:bottom w:val="single" w:sz="4" w:space="0" w:color="auto"/>
              <w:right w:val="single" w:sz="4" w:space="0" w:color="auto"/>
            </w:tcBorders>
            <w:shd w:val="clear" w:color="auto" w:fill="auto"/>
            <w:noWrap/>
            <w:vAlign w:val="bottom"/>
            <w:hideMark/>
          </w:tcPr>
          <w:p w14:paraId="3F2FEFA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SLS patent verloopt</w:t>
            </w:r>
          </w:p>
        </w:tc>
        <w:tc>
          <w:tcPr>
            <w:tcW w:w="992" w:type="pct"/>
            <w:tcBorders>
              <w:top w:val="nil"/>
              <w:left w:val="nil"/>
              <w:bottom w:val="single" w:sz="4" w:space="0" w:color="auto"/>
              <w:right w:val="single" w:sz="4" w:space="0" w:color="auto"/>
            </w:tcBorders>
            <w:shd w:val="clear" w:color="auto" w:fill="auto"/>
            <w:noWrap/>
            <w:vAlign w:val="bottom"/>
            <w:hideMark/>
          </w:tcPr>
          <w:p w14:paraId="2D09F5F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1547" w:type="pct"/>
            <w:tcBorders>
              <w:top w:val="nil"/>
              <w:left w:val="nil"/>
              <w:bottom w:val="single" w:sz="4" w:space="0" w:color="auto"/>
              <w:right w:val="single" w:sz="4" w:space="0" w:color="auto"/>
            </w:tcBorders>
            <w:shd w:val="clear" w:color="auto" w:fill="auto"/>
            <w:noWrap/>
            <w:vAlign w:val="bottom"/>
            <w:hideMark/>
          </w:tcPr>
          <w:p w14:paraId="722E012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241" w:type="pct"/>
            <w:tcBorders>
              <w:top w:val="nil"/>
              <w:left w:val="nil"/>
              <w:bottom w:val="single" w:sz="4" w:space="0" w:color="auto"/>
              <w:right w:val="single" w:sz="12" w:space="0" w:color="auto"/>
            </w:tcBorders>
            <w:shd w:val="clear" w:color="auto" w:fill="auto"/>
            <w:noWrap/>
            <w:vAlign w:val="bottom"/>
            <w:hideMark/>
          </w:tcPr>
          <w:p w14:paraId="69F05CF6"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4</w:t>
            </w:r>
          </w:p>
        </w:tc>
      </w:tr>
      <w:tr w:rsidR="00041AB3" w:rsidRPr="00041AB3" w14:paraId="7F12D718"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25036222"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2014</w:t>
            </w:r>
          </w:p>
        </w:tc>
        <w:tc>
          <w:tcPr>
            <w:tcW w:w="239" w:type="pct"/>
            <w:tcBorders>
              <w:top w:val="nil"/>
              <w:left w:val="nil"/>
              <w:bottom w:val="single" w:sz="4" w:space="0" w:color="auto"/>
              <w:right w:val="single" w:sz="4" w:space="0" w:color="auto"/>
            </w:tcBorders>
            <w:shd w:val="clear" w:color="auto" w:fill="auto"/>
            <w:noWrap/>
            <w:vAlign w:val="bottom"/>
            <w:hideMark/>
          </w:tcPr>
          <w:p w14:paraId="0DD86E5F"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430EF8F2"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Medisch</w:t>
            </w:r>
          </w:p>
        </w:tc>
        <w:tc>
          <w:tcPr>
            <w:tcW w:w="1325" w:type="pct"/>
            <w:tcBorders>
              <w:top w:val="nil"/>
              <w:left w:val="nil"/>
              <w:bottom w:val="single" w:sz="4" w:space="0" w:color="auto"/>
              <w:right w:val="single" w:sz="4" w:space="0" w:color="auto"/>
            </w:tcBorders>
            <w:shd w:val="clear" w:color="auto" w:fill="auto"/>
            <w:noWrap/>
            <w:vAlign w:val="bottom"/>
            <w:hideMark/>
          </w:tcPr>
          <w:p w14:paraId="30712BD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Sterke groei in digitale tandheelkunde</w:t>
            </w:r>
          </w:p>
        </w:tc>
        <w:tc>
          <w:tcPr>
            <w:tcW w:w="992" w:type="pct"/>
            <w:tcBorders>
              <w:top w:val="nil"/>
              <w:left w:val="nil"/>
              <w:bottom w:val="single" w:sz="4" w:space="0" w:color="auto"/>
              <w:right w:val="single" w:sz="4" w:space="0" w:color="auto"/>
            </w:tcBorders>
            <w:shd w:val="clear" w:color="auto" w:fill="auto"/>
            <w:noWrap/>
            <w:vAlign w:val="bottom"/>
            <w:hideMark/>
          </w:tcPr>
          <w:p w14:paraId="00AC8FD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Stratasys</w:t>
            </w:r>
          </w:p>
        </w:tc>
        <w:tc>
          <w:tcPr>
            <w:tcW w:w="1547" w:type="pct"/>
            <w:tcBorders>
              <w:top w:val="nil"/>
              <w:left w:val="nil"/>
              <w:bottom w:val="single" w:sz="4" w:space="0" w:color="auto"/>
              <w:right w:val="single" w:sz="4" w:space="0" w:color="auto"/>
            </w:tcBorders>
            <w:shd w:val="clear" w:color="auto" w:fill="auto"/>
            <w:noWrap/>
            <w:vAlign w:val="bottom"/>
            <w:hideMark/>
          </w:tcPr>
          <w:p w14:paraId="7717A4D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nieuw materiaal: VeroGlaze (natuurlijke uitstraling); printers gemaakt voor deze niche</w:t>
            </w:r>
          </w:p>
        </w:tc>
        <w:tc>
          <w:tcPr>
            <w:tcW w:w="241" w:type="pct"/>
            <w:tcBorders>
              <w:top w:val="nil"/>
              <w:left w:val="nil"/>
              <w:bottom w:val="single" w:sz="4" w:space="0" w:color="auto"/>
              <w:right w:val="single" w:sz="12" w:space="0" w:color="auto"/>
            </w:tcBorders>
            <w:shd w:val="clear" w:color="auto" w:fill="auto"/>
            <w:noWrap/>
            <w:vAlign w:val="bottom"/>
            <w:hideMark/>
          </w:tcPr>
          <w:p w14:paraId="611BB59B"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77A1E6CD"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0D2A11E"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2014</w:t>
            </w:r>
          </w:p>
        </w:tc>
        <w:tc>
          <w:tcPr>
            <w:tcW w:w="239" w:type="pct"/>
            <w:tcBorders>
              <w:top w:val="nil"/>
              <w:left w:val="nil"/>
              <w:bottom w:val="single" w:sz="4" w:space="0" w:color="auto"/>
              <w:right w:val="single" w:sz="4" w:space="0" w:color="auto"/>
            </w:tcBorders>
            <w:shd w:val="clear" w:color="auto" w:fill="auto"/>
            <w:noWrap/>
            <w:vAlign w:val="bottom"/>
            <w:hideMark/>
          </w:tcPr>
          <w:p w14:paraId="7B7BB6D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54233A9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Medisch</w:t>
            </w:r>
          </w:p>
        </w:tc>
        <w:tc>
          <w:tcPr>
            <w:tcW w:w="1325" w:type="pct"/>
            <w:tcBorders>
              <w:top w:val="nil"/>
              <w:left w:val="nil"/>
              <w:bottom w:val="single" w:sz="4" w:space="0" w:color="auto"/>
              <w:right w:val="single" w:sz="4" w:space="0" w:color="auto"/>
            </w:tcBorders>
            <w:shd w:val="clear" w:color="auto" w:fill="auto"/>
            <w:noWrap/>
            <w:vAlign w:val="bottom"/>
            <w:hideMark/>
          </w:tcPr>
          <w:p w14:paraId="668C7C7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Printen van titanen bekken</w:t>
            </w:r>
          </w:p>
        </w:tc>
        <w:tc>
          <w:tcPr>
            <w:tcW w:w="992" w:type="pct"/>
            <w:tcBorders>
              <w:top w:val="nil"/>
              <w:left w:val="nil"/>
              <w:bottom w:val="single" w:sz="4" w:space="0" w:color="auto"/>
              <w:right w:val="single" w:sz="4" w:space="0" w:color="auto"/>
            </w:tcBorders>
            <w:shd w:val="clear" w:color="auto" w:fill="auto"/>
            <w:noWrap/>
            <w:vAlign w:val="bottom"/>
            <w:hideMark/>
          </w:tcPr>
          <w:p w14:paraId="368FBC7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Craig Gerrand; Stanmore Implants</w:t>
            </w:r>
          </w:p>
        </w:tc>
        <w:tc>
          <w:tcPr>
            <w:tcW w:w="1547" w:type="pct"/>
            <w:tcBorders>
              <w:top w:val="nil"/>
              <w:left w:val="nil"/>
              <w:bottom w:val="single" w:sz="4" w:space="0" w:color="auto"/>
              <w:right w:val="single" w:sz="4" w:space="0" w:color="auto"/>
            </w:tcBorders>
            <w:shd w:val="clear" w:color="auto" w:fill="auto"/>
            <w:noWrap/>
            <w:vAlign w:val="bottom"/>
            <w:hideMark/>
          </w:tcPr>
          <w:p w14:paraId="433F10C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een prothese print titanium poeder</w:t>
            </w:r>
          </w:p>
        </w:tc>
        <w:tc>
          <w:tcPr>
            <w:tcW w:w="241" w:type="pct"/>
            <w:tcBorders>
              <w:top w:val="nil"/>
              <w:left w:val="nil"/>
              <w:bottom w:val="single" w:sz="4" w:space="0" w:color="auto"/>
              <w:right w:val="single" w:sz="12" w:space="0" w:color="auto"/>
            </w:tcBorders>
            <w:shd w:val="clear" w:color="auto" w:fill="auto"/>
            <w:noWrap/>
            <w:vAlign w:val="bottom"/>
            <w:hideMark/>
          </w:tcPr>
          <w:p w14:paraId="657293ED"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2DDDAC7E"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19204268"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2014</w:t>
            </w:r>
          </w:p>
        </w:tc>
        <w:tc>
          <w:tcPr>
            <w:tcW w:w="239" w:type="pct"/>
            <w:tcBorders>
              <w:top w:val="nil"/>
              <w:left w:val="nil"/>
              <w:bottom w:val="single" w:sz="4" w:space="0" w:color="auto"/>
              <w:right w:val="single" w:sz="4" w:space="0" w:color="auto"/>
            </w:tcBorders>
            <w:shd w:val="clear" w:color="auto" w:fill="auto"/>
            <w:noWrap/>
            <w:vAlign w:val="bottom"/>
            <w:hideMark/>
          </w:tcPr>
          <w:p w14:paraId="05A0540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72C4EFA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Medisch</w:t>
            </w:r>
          </w:p>
        </w:tc>
        <w:tc>
          <w:tcPr>
            <w:tcW w:w="1325" w:type="pct"/>
            <w:tcBorders>
              <w:top w:val="nil"/>
              <w:left w:val="nil"/>
              <w:bottom w:val="single" w:sz="4" w:space="0" w:color="auto"/>
              <w:right w:val="single" w:sz="4" w:space="0" w:color="auto"/>
            </w:tcBorders>
            <w:shd w:val="clear" w:color="auto" w:fill="auto"/>
            <w:noWrap/>
            <w:vAlign w:val="bottom"/>
            <w:hideMark/>
          </w:tcPr>
          <w:p w14:paraId="082BBD35"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eerste geprinte hybrid exoskelet</w:t>
            </w:r>
          </w:p>
        </w:tc>
        <w:tc>
          <w:tcPr>
            <w:tcW w:w="992" w:type="pct"/>
            <w:tcBorders>
              <w:top w:val="nil"/>
              <w:left w:val="nil"/>
              <w:bottom w:val="single" w:sz="4" w:space="0" w:color="auto"/>
              <w:right w:val="single" w:sz="4" w:space="0" w:color="auto"/>
            </w:tcBorders>
            <w:shd w:val="clear" w:color="auto" w:fill="auto"/>
            <w:noWrap/>
            <w:vAlign w:val="bottom"/>
            <w:hideMark/>
          </w:tcPr>
          <w:p w14:paraId="11064963"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3D Systems</w:t>
            </w:r>
          </w:p>
        </w:tc>
        <w:tc>
          <w:tcPr>
            <w:tcW w:w="1547" w:type="pct"/>
            <w:tcBorders>
              <w:top w:val="nil"/>
              <w:left w:val="nil"/>
              <w:bottom w:val="single" w:sz="4" w:space="0" w:color="auto"/>
              <w:right w:val="single" w:sz="4" w:space="0" w:color="auto"/>
            </w:tcBorders>
            <w:shd w:val="clear" w:color="auto" w:fill="auto"/>
            <w:noWrap/>
            <w:vAlign w:val="bottom"/>
            <w:hideMark/>
          </w:tcPr>
          <w:p w14:paraId="393A181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241" w:type="pct"/>
            <w:tcBorders>
              <w:top w:val="nil"/>
              <w:left w:val="nil"/>
              <w:bottom w:val="single" w:sz="4" w:space="0" w:color="auto"/>
              <w:right w:val="single" w:sz="12" w:space="0" w:color="auto"/>
            </w:tcBorders>
            <w:shd w:val="clear" w:color="auto" w:fill="auto"/>
            <w:noWrap/>
            <w:vAlign w:val="bottom"/>
            <w:hideMark/>
          </w:tcPr>
          <w:p w14:paraId="04BBA60B"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14E0239B"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2C2F35F7"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2014</w:t>
            </w:r>
          </w:p>
        </w:tc>
        <w:tc>
          <w:tcPr>
            <w:tcW w:w="239" w:type="pct"/>
            <w:tcBorders>
              <w:top w:val="nil"/>
              <w:left w:val="nil"/>
              <w:bottom w:val="single" w:sz="4" w:space="0" w:color="auto"/>
              <w:right w:val="single" w:sz="4" w:space="0" w:color="auto"/>
            </w:tcBorders>
            <w:shd w:val="clear" w:color="auto" w:fill="auto"/>
            <w:noWrap/>
            <w:vAlign w:val="bottom"/>
            <w:hideMark/>
          </w:tcPr>
          <w:p w14:paraId="2A36168E"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w:t>
            </w:r>
          </w:p>
        </w:tc>
        <w:tc>
          <w:tcPr>
            <w:tcW w:w="339" w:type="pct"/>
            <w:tcBorders>
              <w:top w:val="nil"/>
              <w:left w:val="nil"/>
              <w:bottom w:val="single" w:sz="4" w:space="0" w:color="auto"/>
              <w:right w:val="single" w:sz="4" w:space="0" w:color="auto"/>
            </w:tcBorders>
            <w:shd w:val="clear" w:color="auto" w:fill="auto"/>
            <w:noWrap/>
            <w:vAlign w:val="bottom"/>
            <w:hideMark/>
          </w:tcPr>
          <w:p w14:paraId="780C068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Medisch</w:t>
            </w:r>
          </w:p>
        </w:tc>
        <w:tc>
          <w:tcPr>
            <w:tcW w:w="1325" w:type="pct"/>
            <w:tcBorders>
              <w:top w:val="nil"/>
              <w:left w:val="nil"/>
              <w:bottom w:val="single" w:sz="4" w:space="0" w:color="auto"/>
              <w:right w:val="single" w:sz="4" w:space="0" w:color="auto"/>
            </w:tcBorders>
            <w:shd w:val="clear" w:color="auto" w:fill="auto"/>
            <w:noWrap/>
            <w:vAlign w:val="bottom"/>
            <w:hideMark/>
          </w:tcPr>
          <w:p w14:paraId="00641536"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geprinte implanten voor gezichtsrecontructie</w:t>
            </w:r>
          </w:p>
        </w:tc>
        <w:tc>
          <w:tcPr>
            <w:tcW w:w="992" w:type="pct"/>
            <w:tcBorders>
              <w:top w:val="nil"/>
              <w:left w:val="nil"/>
              <w:bottom w:val="single" w:sz="4" w:space="0" w:color="auto"/>
              <w:right w:val="single" w:sz="4" w:space="0" w:color="auto"/>
            </w:tcBorders>
            <w:shd w:val="clear" w:color="auto" w:fill="auto"/>
            <w:noWrap/>
            <w:vAlign w:val="bottom"/>
            <w:hideMark/>
          </w:tcPr>
          <w:p w14:paraId="1A8E5EE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CARTIS</w:t>
            </w:r>
          </w:p>
        </w:tc>
        <w:tc>
          <w:tcPr>
            <w:tcW w:w="1547" w:type="pct"/>
            <w:tcBorders>
              <w:top w:val="nil"/>
              <w:left w:val="nil"/>
              <w:bottom w:val="single" w:sz="4" w:space="0" w:color="auto"/>
              <w:right w:val="single" w:sz="4" w:space="0" w:color="auto"/>
            </w:tcBorders>
            <w:shd w:val="clear" w:color="auto" w:fill="auto"/>
            <w:noWrap/>
            <w:vAlign w:val="bottom"/>
            <w:hideMark/>
          </w:tcPr>
          <w:p w14:paraId="62DBBD2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medische goedgekeurde titanium implanten</w:t>
            </w:r>
          </w:p>
        </w:tc>
        <w:tc>
          <w:tcPr>
            <w:tcW w:w="241" w:type="pct"/>
            <w:tcBorders>
              <w:top w:val="nil"/>
              <w:left w:val="nil"/>
              <w:bottom w:val="single" w:sz="4" w:space="0" w:color="auto"/>
              <w:right w:val="single" w:sz="12" w:space="0" w:color="auto"/>
            </w:tcBorders>
            <w:shd w:val="clear" w:color="auto" w:fill="auto"/>
            <w:noWrap/>
            <w:vAlign w:val="bottom"/>
            <w:hideMark/>
          </w:tcPr>
          <w:p w14:paraId="22F46555"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746403FC" w14:textId="77777777" w:rsidTr="00A94B78">
        <w:trPr>
          <w:trHeight w:val="300"/>
        </w:trPr>
        <w:tc>
          <w:tcPr>
            <w:tcW w:w="317" w:type="pct"/>
            <w:tcBorders>
              <w:top w:val="nil"/>
              <w:left w:val="single" w:sz="12" w:space="0" w:color="auto"/>
              <w:bottom w:val="single" w:sz="4" w:space="0" w:color="auto"/>
              <w:right w:val="single" w:sz="4" w:space="0" w:color="auto"/>
            </w:tcBorders>
            <w:shd w:val="clear" w:color="auto" w:fill="auto"/>
            <w:noWrap/>
            <w:vAlign w:val="bottom"/>
            <w:hideMark/>
          </w:tcPr>
          <w:p w14:paraId="75C2ADD9"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2016</w:t>
            </w:r>
          </w:p>
        </w:tc>
        <w:tc>
          <w:tcPr>
            <w:tcW w:w="239" w:type="pct"/>
            <w:tcBorders>
              <w:top w:val="nil"/>
              <w:left w:val="nil"/>
              <w:bottom w:val="single" w:sz="4" w:space="0" w:color="auto"/>
              <w:right w:val="single" w:sz="4" w:space="0" w:color="auto"/>
            </w:tcBorders>
            <w:shd w:val="clear" w:color="auto" w:fill="auto"/>
            <w:noWrap/>
            <w:vAlign w:val="bottom"/>
            <w:hideMark/>
          </w:tcPr>
          <w:p w14:paraId="4894550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MJFT</w:t>
            </w:r>
          </w:p>
        </w:tc>
        <w:tc>
          <w:tcPr>
            <w:tcW w:w="339" w:type="pct"/>
            <w:tcBorders>
              <w:top w:val="nil"/>
              <w:left w:val="nil"/>
              <w:bottom w:val="single" w:sz="4" w:space="0" w:color="auto"/>
              <w:right w:val="single" w:sz="4" w:space="0" w:color="auto"/>
            </w:tcBorders>
            <w:shd w:val="clear" w:color="auto" w:fill="auto"/>
            <w:noWrap/>
            <w:vAlign w:val="bottom"/>
            <w:hideMark/>
          </w:tcPr>
          <w:p w14:paraId="7D8F6088"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4" w:space="0" w:color="auto"/>
              <w:right w:val="single" w:sz="4" w:space="0" w:color="auto"/>
            </w:tcBorders>
            <w:shd w:val="clear" w:color="auto" w:fill="auto"/>
            <w:noWrap/>
            <w:vAlign w:val="bottom"/>
            <w:hideMark/>
          </w:tcPr>
          <w:p w14:paraId="007743F0"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 xml:space="preserve">Multi Jet Fusion Technology </w:t>
            </w:r>
          </w:p>
        </w:tc>
        <w:tc>
          <w:tcPr>
            <w:tcW w:w="992" w:type="pct"/>
            <w:tcBorders>
              <w:top w:val="nil"/>
              <w:left w:val="nil"/>
              <w:bottom w:val="single" w:sz="4" w:space="0" w:color="auto"/>
              <w:right w:val="single" w:sz="4" w:space="0" w:color="auto"/>
            </w:tcBorders>
            <w:shd w:val="clear" w:color="auto" w:fill="auto"/>
            <w:noWrap/>
            <w:vAlign w:val="bottom"/>
            <w:hideMark/>
          </w:tcPr>
          <w:p w14:paraId="7A75EB7B"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HP</w:t>
            </w:r>
          </w:p>
        </w:tc>
        <w:tc>
          <w:tcPr>
            <w:tcW w:w="1547" w:type="pct"/>
            <w:tcBorders>
              <w:top w:val="nil"/>
              <w:left w:val="nil"/>
              <w:bottom w:val="single" w:sz="4" w:space="0" w:color="auto"/>
              <w:right w:val="single" w:sz="4" w:space="0" w:color="auto"/>
            </w:tcBorders>
            <w:shd w:val="clear" w:color="auto" w:fill="auto"/>
            <w:noWrap/>
            <w:vAlign w:val="bottom"/>
            <w:hideMark/>
          </w:tcPr>
          <w:p w14:paraId="18D7CEB7"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Gebruik van verschillende bindmiddelen en temperaturen binnen één printlaag</w:t>
            </w:r>
          </w:p>
        </w:tc>
        <w:tc>
          <w:tcPr>
            <w:tcW w:w="241" w:type="pct"/>
            <w:tcBorders>
              <w:top w:val="nil"/>
              <w:left w:val="nil"/>
              <w:bottom w:val="single" w:sz="4" w:space="0" w:color="auto"/>
              <w:right w:val="single" w:sz="12" w:space="0" w:color="auto"/>
            </w:tcBorders>
            <w:shd w:val="clear" w:color="auto" w:fill="auto"/>
            <w:noWrap/>
            <w:vAlign w:val="bottom"/>
            <w:hideMark/>
          </w:tcPr>
          <w:p w14:paraId="2A21F941"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r w:rsidR="00041AB3" w:rsidRPr="00041AB3" w14:paraId="25DFCA61" w14:textId="77777777" w:rsidTr="00A94B78">
        <w:trPr>
          <w:trHeight w:val="315"/>
        </w:trPr>
        <w:tc>
          <w:tcPr>
            <w:tcW w:w="317" w:type="pct"/>
            <w:tcBorders>
              <w:top w:val="nil"/>
              <w:left w:val="single" w:sz="12" w:space="0" w:color="auto"/>
              <w:bottom w:val="single" w:sz="12" w:space="0" w:color="auto"/>
              <w:right w:val="single" w:sz="4" w:space="0" w:color="auto"/>
            </w:tcBorders>
            <w:shd w:val="clear" w:color="auto" w:fill="auto"/>
            <w:noWrap/>
            <w:vAlign w:val="bottom"/>
            <w:hideMark/>
          </w:tcPr>
          <w:p w14:paraId="3BF9BE6D" w14:textId="77777777" w:rsidR="00041AB3" w:rsidRPr="00041AB3" w:rsidRDefault="00041AB3" w:rsidP="00041AB3">
            <w:pPr>
              <w:spacing w:after="0" w:line="240" w:lineRule="auto"/>
              <w:jc w:val="right"/>
              <w:rPr>
                <w:rFonts w:ascii="Calibri" w:eastAsia="Times New Roman" w:hAnsi="Calibri" w:cs="Times New Roman"/>
                <w:sz w:val="18"/>
                <w:lang w:eastAsia="nl-NL"/>
              </w:rPr>
            </w:pPr>
            <w:r w:rsidRPr="00041AB3">
              <w:rPr>
                <w:rFonts w:ascii="Calibri" w:eastAsia="Times New Roman" w:hAnsi="Calibri" w:cs="Times New Roman"/>
                <w:sz w:val="18"/>
                <w:lang w:eastAsia="nl-NL"/>
              </w:rPr>
              <w:t>2016</w:t>
            </w:r>
          </w:p>
        </w:tc>
        <w:tc>
          <w:tcPr>
            <w:tcW w:w="239" w:type="pct"/>
            <w:tcBorders>
              <w:top w:val="nil"/>
              <w:left w:val="nil"/>
              <w:bottom w:val="single" w:sz="12" w:space="0" w:color="auto"/>
              <w:right w:val="single" w:sz="4" w:space="0" w:color="auto"/>
            </w:tcBorders>
            <w:shd w:val="clear" w:color="auto" w:fill="auto"/>
            <w:noWrap/>
            <w:vAlign w:val="bottom"/>
            <w:hideMark/>
          </w:tcPr>
          <w:p w14:paraId="770B3A61"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CDLP</w:t>
            </w:r>
          </w:p>
        </w:tc>
        <w:tc>
          <w:tcPr>
            <w:tcW w:w="339" w:type="pct"/>
            <w:tcBorders>
              <w:top w:val="nil"/>
              <w:left w:val="nil"/>
              <w:bottom w:val="single" w:sz="12" w:space="0" w:color="auto"/>
              <w:right w:val="single" w:sz="4" w:space="0" w:color="auto"/>
            </w:tcBorders>
            <w:shd w:val="clear" w:color="auto" w:fill="auto"/>
            <w:noWrap/>
            <w:vAlign w:val="bottom"/>
            <w:hideMark/>
          </w:tcPr>
          <w:p w14:paraId="04CB92D4"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Industrie</w:t>
            </w:r>
          </w:p>
        </w:tc>
        <w:tc>
          <w:tcPr>
            <w:tcW w:w="1325" w:type="pct"/>
            <w:tcBorders>
              <w:top w:val="nil"/>
              <w:left w:val="nil"/>
              <w:bottom w:val="single" w:sz="12" w:space="0" w:color="auto"/>
              <w:right w:val="single" w:sz="4" w:space="0" w:color="auto"/>
            </w:tcBorders>
            <w:shd w:val="clear" w:color="auto" w:fill="auto"/>
            <w:noWrap/>
            <w:vAlign w:val="bottom"/>
            <w:hideMark/>
          </w:tcPr>
          <w:p w14:paraId="10CC7E99"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Continuous Digital Light Processing</w:t>
            </w:r>
          </w:p>
        </w:tc>
        <w:tc>
          <w:tcPr>
            <w:tcW w:w="992" w:type="pct"/>
            <w:tcBorders>
              <w:top w:val="nil"/>
              <w:left w:val="nil"/>
              <w:bottom w:val="single" w:sz="12" w:space="0" w:color="auto"/>
              <w:right w:val="single" w:sz="4" w:space="0" w:color="auto"/>
            </w:tcBorders>
            <w:shd w:val="clear" w:color="auto" w:fill="auto"/>
            <w:noWrap/>
            <w:vAlign w:val="bottom"/>
            <w:hideMark/>
          </w:tcPr>
          <w:p w14:paraId="1021742C"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Carbon</w:t>
            </w:r>
          </w:p>
        </w:tc>
        <w:tc>
          <w:tcPr>
            <w:tcW w:w="1547" w:type="pct"/>
            <w:tcBorders>
              <w:top w:val="nil"/>
              <w:left w:val="nil"/>
              <w:bottom w:val="single" w:sz="12" w:space="0" w:color="auto"/>
              <w:right w:val="single" w:sz="4" w:space="0" w:color="auto"/>
            </w:tcBorders>
            <w:shd w:val="clear" w:color="auto" w:fill="auto"/>
            <w:noWrap/>
            <w:vAlign w:val="bottom"/>
            <w:hideMark/>
          </w:tcPr>
          <w:p w14:paraId="6E72857D" w14:textId="77777777" w:rsidR="00041AB3" w:rsidRPr="00041AB3" w:rsidRDefault="00041AB3" w:rsidP="00041AB3">
            <w:pPr>
              <w:spacing w:after="0" w:line="240" w:lineRule="auto"/>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behandeld met LED en zuurstof</w:t>
            </w:r>
          </w:p>
        </w:tc>
        <w:tc>
          <w:tcPr>
            <w:tcW w:w="241" w:type="pct"/>
            <w:tcBorders>
              <w:top w:val="nil"/>
              <w:left w:val="nil"/>
              <w:bottom w:val="single" w:sz="12" w:space="0" w:color="auto"/>
              <w:right w:val="single" w:sz="12" w:space="0" w:color="auto"/>
            </w:tcBorders>
            <w:shd w:val="clear" w:color="auto" w:fill="auto"/>
            <w:noWrap/>
            <w:vAlign w:val="bottom"/>
            <w:hideMark/>
          </w:tcPr>
          <w:p w14:paraId="3A77ED85" w14:textId="77777777" w:rsidR="00041AB3" w:rsidRPr="00041AB3" w:rsidRDefault="00041AB3" w:rsidP="00041AB3">
            <w:pPr>
              <w:spacing w:after="0" w:line="240" w:lineRule="auto"/>
              <w:jc w:val="right"/>
              <w:rPr>
                <w:rFonts w:ascii="Calibri" w:eastAsia="Times New Roman" w:hAnsi="Calibri" w:cs="Times New Roman"/>
                <w:color w:val="000000"/>
                <w:sz w:val="18"/>
                <w:lang w:eastAsia="nl-NL"/>
              </w:rPr>
            </w:pPr>
            <w:r w:rsidRPr="00041AB3">
              <w:rPr>
                <w:rFonts w:ascii="Calibri" w:eastAsia="Times New Roman" w:hAnsi="Calibri" w:cs="Times New Roman"/>
                <w:color w:val="000000"/>
                <w:sz w:val="18"/>
                <w:lang w:eastAsia="nl-NL"/>
              </w:rPr>
              <w:t>5</w:t>
            </w:r>
          </w:p>
        </w:tc>
      </w:tr>
    </w:tbl>
    <w:p w14:paraId="1563B485" w14:textId="77777777" w:rsidR="00041AB3" w:rsidRPr="00041AB3" w:rsidRDefault="00041AB3" w:rsidP="00041AB3">
      <w:pPr>
        <w:spacing w:after="120" w:line="240" w:lineRule="auto"/>
        <w:rPr>
          <w:rFonts w:ascii="Calibri" w:eastAsia="Calibri" w:hAnsi="Calibri" w:cs="Times New Roman"/>
        </w:rPr>
      </w:pPr>
    </w:p>
    <w:p w14:paraId="2D111E85" w14:textId="77777777" w:rsidR="00041AB3" w:rsidRPr="00041AB3" w:rsidRDefault="00041AB3" w:rsidP="00041AB3">
      <w:pPr>
        <w:spacing w:after="120" w:line="240" w:lineRule="auto"/>
        <w:rPr>
          <w:rFonts w:ascii="Calibri" w:eastAsia="Calibri" w:hAnsi="Calibri" w:cs="Times New Roman"/>
        </w:rPr>
      </w:pPr>
    </w:p>
    <w:p w14:paraId="04CCA3BF" w14:textId="77777777" w:rsidR="00041AB3" w:rsidRPr="00041AB3" w:rsidRDefault="00041AB3" w:rsidP="00041AB3">
      <w:pPr>
        <w:spacing w:after="120" w:line="240" w:lineRule="auto"/>
        <w:rPr>
          <w:rFonts w:ascii="Calibri" w:eastAsia="Calibri" w:hAnsi="Calibri" w:cs="Times New Roman"/>
          <w:b/>
        </w:rPr>
      </w:pPr>
      <w:r w:rsidRPr="00041AB3">
        <w:rPr>
          <w:rFonts w:ascii="Calibri" w:eastAsia="Calibri" w:hAnsi="Calibri" w:cs="Times New Roman"/>
          <w:b/>
        </w:rPr>
        <w:t>Referentie lijst</w:t>
      </w:r>
    </w:p>
    <w:tbl>
      <w:tblPr>
        <w:tblW w:w="14443" w:type="dxa"/>
        <w:tblInd w:w="58" w:type="dxa"/>
        <w:tblCellMar>
          <w:left w:w="70" w:type="dxa"/>
          <w:right w:w="70" w:type="dxa"/>
        </w:tblCellMar>
        <w:tblLook w:val="04A0" w:firstRow="1" w:lastRow="0" w:firstColumn="1" w:lastColumn="0" w:noHBand="0" w:noVBand="1"/>
      </w:tblPr>
      <w:tblGrid>
        <w:gridCol w:w="325"/>
        <w:gridCol w:w="14118"/>
      </w:tblGrid>
      <w:tr w:rsidR="00041AB3" w:rsidRPr="00581130" w14:paraId="76C45632" w14:textId="77777777" w:rsidTr="00581130">
        <w:trPr>
          <w:trHeight w:val="305"/>
        </w:trPr>
        <w:tc>
          <w:tcPr>
            <w:tcW w:w="325" w:type="dxa"/>
            <w:shd w:val="clear" w:color="auto" w:fill="auto"/>
            <w:noWrap/>
            <w:vAlign w:val="bottom"/>
            <w:hideMark/>
          </w:tcPr>
          <w:p w14:paraId="39B2782E"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r w:rsidRPr="00041AB3">
              <w:rPr>
                <w:rFonts w:ascii="Calibri" w:eastAsia="Times New Roman" w:hAnsi="Calibri" w:cs="Times New Roman"/>
                <w:color w:val="000000"/>
                <w:lang w:eastAsia="nl-NL"/>
              </w:rPr>
              <w:t>1</w:t>
            </w:r>
          </w:p>
        </w:tc>
        <w:tc>
          <w:tcPr>
            <w:tcW w:w="14118" w:type="dxa"/>
            <w:shd w:val="clear" w:color="auto" w:fill="auto"/>
            <w:noWrap/>
            <w:vAlign w:val="bottom"/>
            <w:hideMark/>
          </w:tcPr>
          <w:p w14:paraId="0EB9537B" w14:textId="77777777" w:rsidR="00041AB3" w:rsidRPr="00041AB3" w:rsidRDefault="00041AB3" w:rsidP="00041AB3">
            <w:pPr>
              <w:spacing w:after="0" w:line="240" w:lineRule="auto"/>
              <w:rPr>
                <w:rFonts w:ascii="Calibri" w:eastAsia="Times New Roman" w:hAnsi="Calibri" w:cs="Times New Roman"/>
                <w:color w:val="000000"/>
                <w:lang w:val="en-US" w:eastAsia="nl-NL"/>
              </w:rPr>
            </w:pPr>
            <w:r w:rsidRPr="00041AB3">
              <w:rPr>
                <w:rFonts w:ascii="Calibri" w:eastAsia="Times New Roman" w:hAnsi="Calibri" w:cs="Times New Roman"/>
                <w:color w:val="000000"/>
                <w:lang w:val="en-US" w:eastAsia="nl-NL"/>
              </w:rPr>
              <w:t>3dmasterminds.com/history-of-3d-printing/</w:t>
            </w:r>
          </w:p>
        </w:tc>
      </w:tr>
      <w:tr w:rsidR="00041AB3" w:rsidRPr="00581130" w14:paraId="22F5EA61" w14:textId="77777777" w:rsidTr="00581130">
        <w:trPr>
          <w:trHeight w:val="305"/>
        </w:trPr>
        <w:tc>
          <w:tcPr>
            <w:tcW w:w="325" w:type="dxa"/>
            <w:shd w:val="clear" w:color="auto" w:fill="auto"/>
            <w:noWrap/>
            <w:vAlign w:val="bottom"/>
            <w:hideMark/>
          </w:tcPr>
          <w:p w14:paraId="652BA510" w14:textId="77777777" w:rsidR="00041AB3" w:rsidRPr="00041AB3" w:rsidRDefault="00041AB3" w:rsidP="00041AB3">
            <w:pPr>
              <w:spacing w:after="0" w:line="240" w:lineRule="auto"/>
              <w:jc w:val="right"/>
              <w:rPr>
                <w:rFonts w:ascii="Calibri" w:eastAsia="Times New Roman" w:hAnsi="Calibri" w:cs="Times New Roman"/>
                <w:color w:val="000000"/>
                <w:lang w:val="en-US" w:eastAsia="nl-NL"/>
              </w:rPr>
            </w:pPr>
          </w:p>
          <w:p w14:paraId="56683C0A"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r w:rsidRPr="00041AB3">
              <w:rPr>
                <w:rFonts w:ascii="Calibri" w:eastAsia="Times New Roman" w:hAnsi="Calibri" w:cs="Times New Roman"/>
                <w:color w:val="000000"/>
                <w:lang w:eastAsia="nl-NL"/>
              </w:rPr>
              <w:t>2</w:t>
            </w:r>
          </w:p>
        </w:tc>
        <w:tc>
          <w:tcPr>
            <w:tcW w:w="14118" w:type="dxa"/>
            <w:shd w:val="clear" w:color="auto" w:fill="auto"/>
            <w:noWrap/>
            <w:vAlign w:val="bottom"/>
            <w:hideMark/>
          </w:tcPr>
          <w:p w14:paraId="77D434AE" w14:textId="77777777" w:rsidR="00041AB3" w:rsidRPr="00041AB3" w:rsidRDefault="00041AB3" w:rsidP="00041AB3">
            <w:pPr>
              <w:spacing w:after="0" w:line="240" w:lineRule="auto"/>
              <w:rPr>
                <w:rFonts w:ascii="Calibri" w:eastAsia="Times New Roman" w:hAnsi="Calibri" w:cs="Times New Roman"/>
                <w:color w:val="000000"/>
                <w:lang w:val="en-US" w:eastAsia="nl-NL"/>
              </w:rPr>
            </w:pPr>
            <w:r w:rsidRPr="00041AB3">
              <w:rPr>
                <w:rFonts w:ascii="Calibri" w:eastAsia="Times New Roman" w:hAnsi="Calibri" w:cs="Times New Roman"/>
                <w:color w:val="000000"/>
                <w:lang w:val="en-US" w:eastAsia="nl-NL"/>
              </w:rPr>
              <w:t>individual.troweprice.com/staticFiles/Retail/Shared/PDFs/3D_Printing_Infographic_FINAL.pdf</w:t>
            </w:r>
          </w:p>
        </w:tc>
      </w:tr>
      <w:tr w:rsidR="00041AB3" w:rsidRPr="00581130" w14:paraId="35E8E03C" w14:textId="77777777" w:rsidTr="00581130">
        <w:trPr>
          <w:trHeight w:val="305"/>
        </w:trPr>
        <w:tc>
          <w:tcPr>
            <w:tcW w:w="325" w:type="dxa"/>
            <w:shd w:val="clear" w:color="auto" w:fill="auto"/>
            <w:noWrap/>
            <w:vAlign w:val="bottom"/>
            <w:hideMark/>
          </w:tcPr>
          <w:p w14:paraId="4F2D45C2" w14:textId="77777777" w:rsidR="00041AB3" w:rsidRPr="00041AB3" w:rsidRDefault="00041AB3" w:rsidP="00041AB3">
            <w:pPr>
              <w:spacing w:after="0" w:line="240" w:lineRule="auto"/>
              <w:jc w:val="right"/>
              <w:rPr>
                <w:rFonts w:ascii="Calibri" w:eastAsia="Times New Roman" w:hAnsi="Calibri" w:cs="Times New Roman"/>
                <w:color w:val="000000"/>
                <w:lang w:val="en-US" w:eastAsia="nl-NL"/>
              </w:rPr>
            </w:pPr>
          </w:p>
          <w:p w14:paraId="16D9F800"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r w:rsidRPr="00041AB3">
              <w:rPr>
                <w:rFonts w:ascii="Calibri" w:eastAsia="Times New Roman" w:hAnsi="Calibri" w:cs="Times New Roman"/>
                <w:color w:val="000000"/>
                <w:lang w:eastAsia="nl-NL"/>
              </w:rPr>
              <w:t>3</w:t>
            </w:r>
          </w:p>
        </w:tc>
        <w:tc>
          <w:tcPr>
            <w:tcW w:w="14118" w:type="dxa"/>
            <w:shd w:val="clear" w:color="auto" w:fill="auto"/>
            <w:noWrap/>
            <w:vAlign w:val="bottom"/>
            <w:hideMark/>
          </w:tcPr>
          <w:p w14:paraId="430BC748" w14:textId="77777777" w:rsidR="00041AB3" w:rsidRPr="00041AB3" w:rsidRDefault="00041AB3" w:rsidP="00041AB3">
            <w:pPr>
              <w:spacing w:after="0" w:line="240" w:lineRule="auto"/>
              <w:rPr>
                <w:rFonts w:ascii="Calibri" w:eastAsia="Times New Roman" w:hAnsi="Calibri" w:cs="Times New Roman"/>
                <w:color w:val="000000"/>
                <w:lang w:val="en-US" w:eastAsia="nl-NL"/>
              </w:rPr>
            </w:pPr>
            <w:r w:rsidRPr="00041AB3">
              <w:rPr>
                <w:rFonts w:ascii="Calibri" w:eastAsia="Times New Roman" w:hAnsi="Calibri" w:cs="Times New Roman"/>
                <w:color w:val="000000"/>
                <w:lang w:val="en-US" w:eastAsia="nl-NL"/>
              </w:rPr>
              <w:t>3dprintingindustry.com/3d-printing-basics-free-beginners-guide/history/</w:t>
            </w:r>
          </w:p>
        </w:tc>
      </w:tr>
      <w:tr w:rsidR="00041AB3" w:rsidRPr="00041AB3" w14:paraId="3B3C6779" w14:textId="77777777" w:rsidTr="00581130">
        <w:trPr>
          <w:trHeight w:val="305"/>
        </w:trPr>
        <w:tc>
          <w:tcPr>
            <w:tcW w:w="325" w:type="dxa"/>
            <w:shd w:val="clear" w:color="auto" w:fill="auto"/>
            <w:noWrap/>
            <w:vAlign w:val="bottom"/>
            <w:hideMark/>
          </w:tcPr>
          <w:p w14:paraId="41EF37C9" w14:textId="77777777" w:rsidR="00041AB3" w:rsidRPr="00041AB3" w:rsidRDefault="00041AB3" w:rsidP="00041AB3">
            <w:pPr>
              <w:spacing w:after="0" w:line="240" w:lineRule="auto"/>
              <w:jc w:val="right"/>
              <w:rPr>
                <w:rFonts w:ascii="Calibri" w:eastAsia="Times New Roman" w:hAnsi="Calibri" w:cs="Times New Roman"/>
                <w:color w:val="000000"/>
                <w:lang w:val="en-US" w:eastAsia="nl-NL"/>
              </w:rPr>
            </w:pPr>
          </w:p>
          <w:p w14:paraId="113BF9A2"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r w:rsidRPr="00041AB3">
              <w:rPr>
                <w:rFonts w:ascii="Calibri" w:eastAsia="Times New Roman" w:hAnsi="Calibri" w:cs="Times New Roman"/>
                <w:color w:val="000000"/>
                <w:lang w:eastAsia="nl-NL"/>
              </w:rPr>
              <w:t>4</w:t>
            </w:r>
          </w:p>
          <w:p w14:paraId="44E466A3"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p>
          <w:p w14:paraId="09424A31"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p>
          <w:p w14:paraId="4F24FE82"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p>
        </w:tc>
        <w:tc>
          <w:tcPr>
            <w:tcW w:w="14118" w:type="dxa"/>
            <w:shd w:val="clear" w:color="auto" w:fill="auto"/>
            <w:noWrap/>
            <w:vAlign w:val="bottom"/>
            <w:hideMark/>
          </w:tcPr>
          <w:p w14:paraId="5944B0B8" w14:textId="77777777" w:rsidR="00041AB3" w:rsidRPr="00041AB3" w:rsidRDefault="00041AB3" w:rsidP="00041AB3">
            <w:pPr>
              <w:spacing w:after="0" w:line="240" w:lineRule="auto"/>
              <w:rPr>
                <w:rFonts w:ascii="Calibri" w:eastAsia="Times New Roman" w:hAnsi="Calibri" w:cs="Times New Roman"/>
                <w:color w:val="000000"/>
                <w:lang w:eastAsia="nl-NL"/>
              </w:rPr>
            </w:pPr>
            <w:r w:rsidRPr="00041AB3">
              <w:rPr>
                <w:rFonts w:ascii="Calibri" w:eastAsia="Times New Roman" w:hAnsi="Calibri" w:cs="Times New Roman"/>
                <w:color w:val="000000"/>
                <w:lang w:eastAsia="nl-NL"/>
              </w:rPr>
              <w:t>https://www.google.nl/imgres?imgurl=http%3A%2F%2Fblogs-images.forbes.com%2Flouiscolumbus%2Ffiles%2F2015%2F03%2FAM-Adoption-Timeline.jpg&amp;imgrefurl=http%3A%2F%2Fwww.forbes.com%2Fsites%2Ftjmccue%2F2015%2F07%2F30%2F4-1-billion-industry-forecast-in-crazy-3d-printing-stock-market%2F&amp;docid=fQXXTBHczO12eM&amp;tbnid=dqXJ0vJwYect4M%3A&amp;w=933&amp;h=669&amp;client=firefox-b&amp;bih=904&amp;biw=1674&amp;ved=0ahUKEwjD6fvCzLfPAhWDOz4KHeTKDao4ZBAzCDgoNjA2&amp;iact=mrc&amp;uact=8#h=669&amp;w=933</w:t>
            </w:r>
          </w:p>
        </w:tc>
      </w:tr>
      <w:tr w:rsidR="00041AB3" w:rsidRPr="00041AB3" w14:paraId="55BF87B5" w14:textId="77777777" w:rsidTr="00581130">
        <w:trPr>
          <w:trHeight w:val="305"/>
        </w:trPr>
        <w:tc>
          <w:tcPr>
            <w:tcW w:w="325" w:type="dxa"/>
            <w:shd w:val="clear" w:color="auto" w:fill="auto"/>
            <w:noWrap/>
            <w:vAlign w:val="bottom"/>
            <w:hideMark/>
          </w:tcPr>
          <w:p w14:paraId="175A64A0"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p>
          <w:p w14:paraId="01D31589"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r w:rsidRPr="00041AB3">
              <w:rPr>
                <w:rFonts w:ascii="Calibri" w:eastAsia="Times New Roman" w:hAnsi="Calibri" w:cs="Times New Roman"/>
                <w:color w:val="000000"/>
                <w:lang w:eastAsia="nl-NL"/>
              </w:rPr>
              <w:t>5</w:t>
            </w:r>
          </w:p>
        </w:tc>
        <w:tc>
          <w:tcPr>
            <w:tcW w:w="14118" w:type="dxa"/>
            <w:shd w:val="clear" w:color="auto" w:fill="auto"/>
            <w:noWrap/>
            <w:vAlign w:val="bottom"/>
            <w:hideMark/>
          </w:tcPr>
          <w:p w14:paraId="19EDE038" w14:textId="77777777" w:rsidR="00041AB3" w:rsidRPr="00041AB3" w:rsidRDefault="00041AB3" w:rsidP="00041AB3">
            <w:pPr>
              <w:spacing w:after="0" w:line="240" w:lineRule="auto"/>
              <w:rPr>
                <w:rFonts w:ascii="Calibri" w:eastAsia="Times New Roman" w:hAnsi="Calibri" w:cs="Times New Roman"/>
                <w:color w:val="000000"/>
                <w:lang w:eastAsia="nl-NL"/>
              </w:rPr>
            </w:pPr>
            <w:r w:rsidRPr="00041AB3">
              <w:rPr>
                <w:rFonts w:ascii="Calibri" w:eastAsia="Times New Roman" w:hAnsi="Calibri" w:cs="Times New Roman"/>
                <w:color w:val="000000"/>
                <w:lang w:eastAsia="nl-NL"/>
              </w:rPr>
              <w:t>www.zdnet.com/article/the-history-of-3d-printing-a-timeline/</w:t>
            </w:r>
          </w:p>
        </w:tc>
      </w:tr>
      <w:tr w:rsidR="00041AB3" w:rsidRPr="00041AB3" w14:paraId="05E9C8DF" w14:textId="77777777" w:rsidTr="00581130">
        <w:trPr>
          <w:trHeight w:val="305"/>
        </w:trPr>
        <w:tc>
          <w:tcPr>
            <w:tcW w:w="325" w:type="dxa"/>
            <w:shd w:val="clear" w:color="auto" w:fill="auto"/>
            <w:noWrap/>
            <w:vAlign w:val="bottom"/>
            <w:hideMark/>
          </w:tcPr>
          <w:p w14:paraId="2FC6008C"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p>
          <w:p w14:paraId="5A0FD3DF" w14:textId="77777777" w:rsidR="00041AB3" w:rsidRPr="00041AB3" w:rsidRDefault="00041AB3" w:rsidP="00041AB3">
            <w:pPr>
              <w:spacing w:after="0" w:line="240" w:lineRule="auto"/>
              <w:jc w:val="right"/>
              <w:rPr>
                <w:rFonts w:ascii="Calibri" w:eastAsia="Times New Roman" w:hAnsi="Calibri" w:cs="Times New Roman"/>
                <w:color w:val="000000"/>
                <w:lang w:eastAsia="nl-NL"/>
              </w:rPr>
            </w:pPr>
            <w:r w:rsidRPr="00041AB3">
              <w:rPr>
                <w:rFonts w:ascii="Calibri" w:eastAsia="Times New Roman" w:hAnsi="Calibri" w:cs="Times New Roman"/>
                <w:color w:val="000000"/>
                <w:lang w:eastAsia="nl-NL"/>
              </w:rPr>
              <w:t>6</w:t>
            </w:r>
          </w:p>
        </w:tc>
        <w:tc>
          <w:tcPr>
            <w:tcW w:w="14118" w:type="dxa"/>
            <w:shd w:val="clear" w:color="auto" w:fill="auto"/>
            <w:noWrap/>
            <w:vAlign w:val="bottom"/>
            <w:hideMark/>
          </w:tcPr>
          <w:p w14:paraId="2C400A20" w14:textId="77777777" w:rsidR="00041AB3" w:rsidRPr="00041AB3" w:rsidRDefault="00041AB3" w:rsidP="00041AB3">
            <w:pPr>
              <w:spacing w:after="0" w:line="240" w:lineRule="auto"/>
              <w:rPr>
                <w:rFonts w:ascii="Calibri" w:eastAsia="Times New Roman" w:hAnsi="Calibri" w:cs="Times New Roman"/>
                <w:color w:val="000000"/>
                <w:lang w:eastAsia="nl-NL"/>
              </w:rPr>
            </w:pPr>
          </w:p>
          <w:p w14:paraId="2FD1279F" w14:textId="77777777" w:rsidR="00041AB3" w:rsidRPr="00041AB3" w:rsidRDefault="00581130" w:rsidP="00041AB3">
            <w:pPr>
              <w:spacing w:after="0" w:line="240" w:lineRule="auto"/>
              <w:rPr>
                <w:rFonts w:ascii="Calibri" w:eastAsia="Times New Roman" w:hAnsi="Calibri" w:cs="Times New Roman"/>
                <w:color w:val="000000"/>
                <w:lang w:eastAsia="nl-NL"/>
              </w:rPr>
            </w:pPr>
            <w:hyperlink r:id="rId8" w:history="1">
              <w:r w:rsidR="00041AB3" w:rsidRPr="00041AB3">
                <w:rPr>
                  <w:rFonts w:ascii="Calibri" w:eastAsia="Times New Roman" w:hAnsi="Calibri" w:cs="Times New Roman"/>
                  <w:color w:val="0000FF"/>
                  <w:u w:val="single"/>
                  <w:lang w:eastAsia="nl-NL"/>
                </w:rPr>
                <w:t>www.southampton.ac.uk/engineering/about/making-history/3d-printed-unmanned-aircraft.page</w:t>
              </w:r>
            </w:hyperlink>
          </w:p>
        </w:tc>
      </w:tr>
    </w:tbl>
    <w:p w14:paraId="74CBB8C6" w14:textId="77777777" w:rsidR="00041AB3" w:rsidRPr="00041AB3" w:rsidRDefault="00041AB3" w:rsidP="00041AB3">
      <w:pPr>
        <w:spacing w:after="120" w:line="240" w:lineRule="auto"/>
        <w:rPr>
          <w:rFonts w:ascii="Calibri" w:eastAsia="Calibri" w:hAnsi="Calibri" w:cs="Times New Roman"/>
        </w:rPr>
      </w:pPr>
    </w:p>
    <w:p w14:paraId="06CD8C31" w14:textId="2C3CD6F9" w:rsidR="00041AB3" w:rsidRDefault="00041AB3" w:rsidP="00041AB3">
      <w:pPr>
        <w:pStyle w:val="Kop2"/>
      </w:pPr>
      <w:bookmarkStart w:id="91" w:name="_Toc463280814"/>
      <w:commentRangeStart w:id="92"/>
      <w:r>
        <w:t>Roy</w:t>
      </w:r>
      <w:commentRangeEnd w:id="92"/>
      <w:r w:rsidR="0067334B">
        <w:rPr>
          <w:rStyle w:val="Verwijzingopmerking"/>
          <w:rFonts w:asciiTheme="minorHAnsi" w:eastAsiaTheme="minorHAnsi" w:hAnsiTheme="minorHAnsi" w:cstheme="minorBidi"/>
          <w:color w:val="auto"/>
        </w:rPr>
        <w:commentReference w:id="92"/>
      </w:r>
      <w:bookmarkEnd w:id="91"/>
    </w:p>
    <w:p w14:paraId="5C05D3C4" w14:textId="77777777" w:rsid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b/>
          <w:color w:val="000000"/>
          <w:kern w:val="1"/>
          <w:sz w:val="28"/>
          <w:szCs w:val="24"/>
          <w:lang w:eastAsia="nl-NL"/>
        </w:rPr>
      </w:pPr>
    </w:p>
    <w:p w14:paraId="44D2AF41" w14:textId="3FF6040A"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r w:rsidRPr="00041AB3">
        <w:rPr>
          <w:rFonts w:ascii="Segoe UI Historic" w:eastAsia="Times New Roman" w:hAnsi="Liberation Serif" w:cs="Times New Roman"/>
          <w:b/>
          <w:color w:val="000000"/>
          <w:kern w:val="1"/>
          <w:sz w:val="28"/>
          <w:szCs w:val="24"/>
          <w:lang w:eastAsia="nl-NL"/>
        </w:rPr>
        <w:t>De Evolutie van het 3D-Printen</w:t>
      </w:r>
    </w:p>
    <w:p w14:paraId="619A3C22"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b/>
          <w:color w:val="000000"/>
          <w:kern w:val="1"/>
          <w:sz w:val="28"/>
          <w:szCs w:val="24"/>
          <w:lang w:eastAsia="nl-NL"/>
        </w:rPr>
      </w:pPr>
    </w:p>
    <w:p w14:paraId="7501D74A"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r w:rsidRPr="00041AB3">
        <w:rPr>
          <w:rFonts w:ascii="Segoe UI Historic" w:eastAsia="Times New Roman" w:hAnsi="Liberation Serif" w:cs="Times New Roman"/>
          <w:color w:val="000000"/>
          <w:kern w:val="1"/>
          <w:sz w:val="24"/>
          <w:szCs w:val="24"/>
          <w:lang w:eastAsia="nl-NL"/>
        </w:rPr>
        <w:t>Het Stereolithography (SLA) systeem uitgevonden door Charles Hull, kreeg in 1986 een patent. En eind jaren tachtig verkocht Hull met zijn bedrijf 3D Systems de eerste commerci</w:t>
      </w:r>
      <w:r w:rsidRPr="00041AB3">
        <w:rPr>
          <w:rFonts w:ascii="Segoe UI Historic" w:eastAsia="Times New Roman" w:hAnsi="Liberation Serif" w:cs="Times New Roman"/>
          <w:color w:val="000000"/>
          <w:kern w:val="1"/>
          <w:sz w:val="24"/>
          <w:szCs w:val="24"/>
          <w:lang w:eastAsia="nl-NL"/>
        </w:rPr>
        <w:t>ë</w:t>
      </w:r>
      <w:r w:rsidRPr="00041AB3">
        <w:rPr>
          <w:rFonts w:ascii="Segoe UI Historic" w:eastAsia="Times New Roman" w:hAnsi="Liberation Serif" w:cs="Times New Roman"/>
          <w:color w:val="000000"/>
          <w:kern w:val="1"/>
          <w:sz w:val="24"/>
          <w:szCs w:val="24"/>
          <w:lang w:eastAsia="nl-NL"/>
        </w:rPr>
        <w:t xml:space="preserve">le printer. Carl Deckard vond in diezelfde tijd Selective Laser Sintering (SLS) uit en kreeg daarvoor in 1989 een patent. In 1992 werd voor Fused Deposition Modeling (FDM) aan Stratasys een patent uitgereikt. </w:t>
      </w:r>
    </w:p>
    <w:p w14:paraId="62AD2426"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4"/>
          <w:szCs w:val="24"/>
          <w:lang w:eastAsia="nl-NL"/>
        </w:rPr>
      </w:pPr>
    </w:p>
    <w:p w14:paraId="27509FCC"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r w:rsidRPr="00041AB3">
        <w:rPr>
          <w:rFonts w:ascii="Segoe UI Historic" w:eastAsia="Times New Roman" w:hAnsi="Liberation Serif" w:cs="Times New Roman"/>
          <w:color w:val="000000"/>
          <w:kern w:val="1"/>
          <w:sz w:val="24"/>
          <w:szCs w:val="24"/>
          <w:lang w:eastAsia="nl-NL"/>
        </w:rPr>
        <w:t xml:space="preserve">Van de jaren 90 tot begin jaren 2000 kwamen er </w:t>
      </w:r>
      <w:commentRangeStart w:id="93"/>
      <w:r w:rsidRPr="00041AB3">
        <w:rPr>
          <w:rFonts w:ascii="Segoe UI Historic" w:eastAsia="Times New Roman" w:hAnsi="Liberation Serif" w:cs="Times New Roman"/>
          <w:color w:val="000000"/>
          <w:kern w:val="1"/>
          <w:sz w:val="24"/>
          <w:szCs w:val="24"/>
          <w:lang w:eastAsia="nl-NL"/>
        </w:rPr>
        <w:t>veel verschillende 3D print technologie</w:t>
      </w:r>
      <w:r w:rsidRPr="00041AB3">
        <w:rPr>
          <w:rFonts w:ascii="Segoe UI Historic" w:eastAsia="Times New Roman" w:hAnsi="Liberation Serif" w:cs="Times New Roman"/>
          <w:color w:val="000000"/>
          <w:kern w:val="1"/>
          <w:sz w:val="24"/>
          <w:szCs w:val="24"/>
          <w:lang w:eastAsia="nl-NL"/>
        </w:rPr>
        <w:t>ë</w:t>
      </w:r>
      <w:r w:rsidRPr="00041AB3">
        <w:rPr>
          <w:rFonts w:ascii="Segoe UI Historic" w:eastAsia="Times New Roman" w:hAnsi="Liberation Serif" w:cs="Times New Roman"/>
          <w:color w:val="000000"/>
          <w:kern w:val="1"/>
          <w:sz w:val="24"/>
          <w:szCs w:val="24"/>
          <w:lang w:eastAsia="nl-NL"/>
        </w:rPr>
        <w:t>n</w:t>
      </w:r>
      <w:commentRangeEnd w:id="93"/>
      <w:r w:rsidR="0067334B">
        <w:rPr>
          <w:rStyle w:val="Verwijzingopmerking"/>
        </w:rPr>
        <w:commentReference w:id="93"/>
      </w:r>
      <w:r w:rsidRPr="00041AB3">
        <w:rPr>
          <w:rFonts w:ascii="Segoe UI Historic" w:eastAsia="Times New Roman" w:hAnsi="Liberation Serif" w:cs="Times New Roman"/>
          <w:color w:val="000000"/>
          <w:kern w:val="1"/>
          <w:sz w:val="24"/>
          <w:szCs w:val="24"/>
          <w:lang w:eastAsia="nl-NL"/>
        </w:rPr>
        <w:t xml:space="preserve"> uit. Deze waren vooral gericht op Industri</w:t>
      </w:r>
      <w:r w:rsidRPr="00041AB3">
        <w:rPr>
          <w:rFonts w:ascii="Segoe UI Historic" w:eastAsia="Times New Roman" w:hAnsi="Liberation Serif" w:cs="Times New Roman"/>
          <w:color w:val="000000"/>
          <w:kern w:val="1"/>
          <w:sz w:val="24"/>
          <w:szCs w:val="24"/>
          <w:lang w:eastAsia="nl-NL"/>
        </w:rPr>
        <w:t>ë</w:t>
      </w:r>
      <w:r w:rsidRPr="00041AB3">
        <w:rPr>
          <w:rFonts w:ascii="Segoe UI Historic" w:eastAsia="Times New Roman" w:hAnsi="Liberation Serif" w:cs="Times New Roman"/>
          <w:color w:val="000000"/>
          <w:kern w:val="1"/>
          <w:sz w:val="24"/>
          <w:szCs w:val="24"/>
          <w:lang w:eastAsia="nl-NL"/>
        </w:rPr>
        <w:t xml:space="preserve">le mogelijkheden. In het midden van de jaren 2000 begonnen er </w:t>
      </w:r>
      <w:commentRangeStart w:id="94"/>
      <w:r w:rsidRPr="00041AB3">
        <w:rPr>
          <w:rFonts w:ascii="Segoe UI Historic" w:eastAsia="Times New Roman" w:hAnsi="Liberation Serif" w:cs="Times New Roman"/>
          <w:color w:val="000000"/>
          <w:kern w:val="1"/>
          <w:sz w:val="24"/>
          <w:szCs w:val="24"/>
          <w:lang w:eastAsia="nl-NL"/>
        </w:rPr>
        <w:t xml:space="preserve">twee stromingen </w:t>
      </w:r>
      <w:commentRangeEnd w:id="94"/>
      <w:r w:rsidR="0067334B">
        <w:rPr>
          <w:rStyle w:val="Verwijzingopmerking"/>
        </w:rPr>
        <w:commentReference w:id="94"/>
      </w:r>
      <w:r w:rsidRPr="00041AB3">
        <w:rPr>
          <w:rFonts w:ascii="Segoe UI Historic" w:eastAsia="Times New Roman" w:hAnsi="Liberation Serif" w:cs="Times New Roman"/>
          <w:color w:val="000000"/>
          <w:kern w:val="1"/>
          <w:sz w:val="24"/>
          <w:szCs w:val="24"/>
          <w:lang w:eastAsia="nl-NL"/>
        </w:rPr>
        <w:t>te vormen, een gericht op hoog waardige complexe onderdelen productie. Aan de andere kant werden de printers gericht op ontwikkeling en verbetering van prototypes.</w:t>
      </w:r>
    </w:p>
    <w:p w14:paraId="5B0F0E5A"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commentRangeStart w:id="95"/>
      <w:r w:rsidRPr="00041AB3">
        <w:rPr>
          <w:rFonts w:ascii="Segoe UI Historic" w:eastAsia="Times New Roman" w:hAnsi="Liberation Serif" w:cs="Times New Roman"/>
          <w:color w:val="000000"/>
          <w:kern w:val="1"/>
          <w:sz w:val="24"/>
          <w:szCs w:val="24"/>
          <w:lang w:eastAsia="nl-NL"/>
        </w:rPr>
        <w:t>De laatste doordat de ontwikkeling hiervan zich ook richtte op het gebruiksvriendelijker maken en goedkoper maken van de systemen, zijn een voorloper op de huidige desktop- printers.</w:t>
      </w:r>
      <w:commentRangeEnd w:id="95"/>
      <w:r w:rsidR="00581130">
        <w:rPr>
          <w:rStyle w:val="Verwijzingopmerking"/>
        </w:rPr>
        <w:commentReference w:id="95"/>
      </w:r>
    </w:p>
    <w:p w14:paraId="6BA68A34"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p>
    <w:p w14:paraId="6F10E23A"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r w:rsidRPr="00041AB3">
        <w:rPr>
          <w:rFonts w:ascii="Segoe UI Historic" w:eastAsia="Times New Roman" w:hAnsi="Liberation Serif" w:cs="Times New Roman"/>
          <w:color w:val="000000"/>
          <w:kern w:val="1"/>
          <w:sz w:val="24"/>
          <w:szCs w:val="24"/>
          <w:lang w:eastAsia="nl-NL"/>
        </w:rPr>
        <w:t>Met het RepRap concept van Dr Bowyer, een open source 3D printer, kwam in 2009 de eerste commerci</w:t>
      </w:r>
      <w:r w:rsidRPr="00041AB3">
        <w:rPr>
          <w:rFonts w:ascii="Segoe UI Historic" w:eastAsia="Times New Roman" w:hAnsi="Liberation Serif" w:cs="Times New Roman"/>
          <w:color w:val="000000"/>
          <w:kern w:val="1"/>
          <w:sz w:val="24"/>
          <w:szCs w:val="24"/>
          <w:lang w:eastAsia="nl-NL"/>
        </w:rPr>
        <w:t>ë</w:t>
      </w:r>
      <w:r w:rsidRPr="00041AB3">
        <w:rPr>
          <w:rFonts w:ascii="Segoe UI Historic" w:eastAsia="Times New Roman" w:hAnsi="Liberation Serif" w:cs="Times New Roman"/>
          <w:color w:val="000000"/>
          <w:kern w:val="1"/>
          <w:sz w:val="24"/>
          <w:szCs w:val="24"/>
          <w:lang w:eastAsia="nl-NL"/>
        </w:rPr>
        <w:t>le FDM 3D printer in kit vorm uit. In hetzelfde jaar kwam Makerbot met eenzelfde soort printer uit. Makerbot volgt echter niet hetzelfde open source concept van RepRap. Sindsdien zijn er meerdere bedrijven met gelijksoortige FDM printers uitgekomen.</w:t>
      </w:r>
    </w:p>
    <w:p w14:paraId="75C3B64A"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p>
    <w:p w14:paraId="70353263"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r w:rsidRPr="00041AB3">
        <w:rPr>
          <w:rFonts w:ascii="Segoe UI Historic" w:eastAsia="Times New Roman" w:hAnsi="Liberation Serif" w:cs="Times New Roman"/>
          <w:color w:val="000000"/>
          <w:kern w:val="1"/>
          <w:sz w:val="24"/>
          <w:szCs w:val="24"/>
          <w:lang w:eastAsia="nl-NL"/>
        </w:rPr>
        <w:t>In 2012 kwamen de B9Creator en de Form 1, beiden met alternatieve print methodes geschikt voor commercieel gebruik uit. Allebei gefundeerd via Kickstarter. Dit was ook het jaar dat de Main-stream media er aandacht aan begon te besteden.</w:t>
      </w:r>
    </w:p>
    <w:p w14:paraId="43DAE365"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p>
    <w:p w14:paraId="3F527508"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commentRangeStart w:id="96"/>
      <w:r w:rsidRPr="00041AB3">
        <w:rPr>
          <w:rFonts w:ascii="Segoe UI Historic" w:eastAsia="Times New Roman" w:hAnsi="Liberation Serif" w:cs="Times New Roman"/>
          <w:color w:val="000000"/>
          <w:kern w:val="1"/>
          <w:sz w:val="24"/>
          <w:szCs w:val="24"/>
          <w:lang w:eastAsia="nl-NL"/>
        </w:rPr>
        <w:t>Sindsdien heeft de vooruitgang niet stilgestaan, met ontwikkelingen in de technologie</w:t>
      </w:r>
      <w:r w:rsidRPr="00041AB3">
        <w:rPr>
          <w:rFonts w:ascii="Segoe UI Historic" w:eastAsia="Times New Roman" w:hAnsi="Liberation Serif" w:cs="Times New Roman"/>
          <w:color w:val="000000"/>
          <w:kern w:val="1"/>
          <w:sz w:val="24"/>
          <w:szCs w:val="24"/>
          <w:lang w:eastAsia="nl-NL"/>
        </w:rPr>
        <w:t>ë</w:t>
      </w:r>
      <w:r w:rsidRPr="00041AB3">
        <w:rPr>
          <w:rFonts w:ascii="Segoe UI Historic" w:eastAsia="Times New Roman" w:hAnsi="Liberation Serif" w:cs="Times New Roman"/>
          <w:color w:val="000000"/>
          <w:kern w:val="1"/>
          <w:sz w:val="24"/>
          <w:szCs w:val="24"/>
          <w:lang w:eastAsia="nl-NL"/>
        </w:rPr>
        <w:t>n van het 3D print proces en de machines zelf, en ook met ontwikkelingen in materialen die gebruikt kunnen worden voor het printen.</w:t>
      </w:r>
      <w:commentRangeEnd w:id="96"/>
      <w:r w:rsidR="0067334B">
        <w:rPr>
          <w:rStyle w:val="Verwijzingopmerking"/>
        </w:rPr>
        <w:commentReference w:id="96"/>
      </w:r>
    </w:p>
    <w:p w14:paraId="581A0150" w14:textId="6699E1C3"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p>
    <w:p w14:paraId="78B12C1B" w14:textId="77777777" w:rsidR="00041AB3" w:rsidRPr="00041AB3" w:rsidRDefault="00041AB3" w:rsidP="00041AB3">
      <w:pPr>
        <w:widowControl w:val="0"/>
        <w:suppressAutoHyphens/>
        <w:autoSpaceDE w:val="0"/>
        <w:autoSpaceDN w:val="0"/>
        <w:adjustRightInd w:val="0"/>
        <w:spacing w:after="0" w:line="240" w:lineRule="auto"/>
        <w:rPr>
          <w:rFonts w:ascii="Segoe UI Historic" w:eastAsia="Times New Roman" w:hAnsi="Liberation Serif" w:cs="Times New Roman"/>
          <w:color w:val="000000"/>
          <w:kern w:val="1"/>
          <w:sz w:val="28"/>
          <w:szCs w:val="24"/>
          <w:lang w:eastAsia="nl-NL"/>
        </w:rPr>
      </w:pPr>
      <w:r w:rsidRPr="00041AB3">
        <w:rPr>
          <w:rFonts w:ascii="Segoe UI Historic" w:eastAsia="Times New Roman" w:hAnsi="Liberation Serif" w:cs="Times New Roman"/>
          <w:color w:val="999999"/>
          <w:kern w:val="1"/>
          <w:sz w:val="20"/>
          <w:szCs w:val="24"/>
          <w:lang w:eastAsia="nl-NL"/>
        </w:rPr>
        <w:t>http://3dprintingindustry.com/3d-printing-basics-free-beginners-guide/history</w:t>
      </w:r>
    </w:p>
    <w:p w14:paraId="350FCE4C" w14:textId="3876F4B2" w:rsidR="00041AB3" w:rsidRDefault="00041AB3" w:rsidP="009619EF"/>
    <w:p w14:paraId="469617FF" w14:textId="45BC26A9" w:rsidR="00041AB3" w:rsidRDefault="00041AB3" w:rsidP="00041AB3">
      <w:pPr>
        <w:pStyle w:val="Kop2"/>
      </w:pPr>
      <w:bookmarkStart w:id="97" w:name="_Toc463280815"/>
      <w:commentRangeStart w:id="98"/>
      <w:r>
        <w:t>Wêlat</w:t>
      </w:r>
      <w:commentRangeEnd w:id="98"/>
      <w:r w:rsidR="008A4390">
        <w:rPr>
          <w:rStyle w:val="Verwijzingopmerking"/>
          <w:rFonts w:asciiTheme="minorHAnsi" w:eastAsiaTheme="minorHAnsi" w:hAnsiTheme="minorHAnsi" w:cstheme="minorBidi"/>
          <w:color w:val="auto"/>
        </w:rPr>
        <w:commentReference w:id="98"/>
      </w:r>
      <w:bookmarkEnd w:id="97"/>
    </w:p>
    <w:p w14:paraId="03C98346" w14:textId="77777777" w:rsidR="00041AB3" w:rsidRPr="00041AB3" w:rsidRDefault="00041AB3" w:rsidP="00041AB3">
      <w:pPr>
        <w:rPr>
          <w:rFonts w:ascii="Calibri" w:eastAsia="Times New Roman" w:hAnsi="Calibri" w:cs="Times New Roman"/>
          <w:b/>
          <w:sz w:val="32"/>
          <w:szCs w:val="32"/>
        </w:rPr>
      </w:pPr>
      <w:r w:rsidRPr="00041AB3">
        <w:rPr>
          <w:rFonts w:ascii="Calibri" w:eastAsia="Times New Roman" w:hAnsi="Calibri" w:cs="Times New Roman"/>
          <w:b/>
          <w:sz w:val="32"/>
          <w:szCs w:val="32"/>
        </w:rPr>
        <w:t>C2M1O3</w:t>
      </w:r>
    </w:p>
    <w:p w14:paraId="613A6EFA" w14:textId="77777777" w:rsidR="00041AB3" w:rsidRPr="00041AB3" w:rsidRDefault="00041AB3" w:rsidP="00041AB3">
      <w:pPr>
        <w:rPr>
          <w:rFonts w:ascii="Calibri" w:eastAsia="Times New Roman" w:hAnsi="Calibri" w:cs="Times New Roman"/>
          <w:sz w:val="28"/>
          <w:szCs w:val="28"/>
        </w:rPr>
      </w:pPr>
      <w:r w:rsidRPr="00041AB3">
        <w:rPr>
          <w:rFonts w:ascii="Calibri" w:eastAsia="Times New Roman" w:hAnsi="Calibri" w:cs="Times New Roman"/>
          <w:sz w:val="28"/>
          <w:szCs w:val="28"/>
        </w:rPr>
        <w:t>Opdracht:</w:t>
      </w:r>
    </w:p>
    <w:p w14:paraId="19C048D6" w14:textId="77777777" w:rsidR="00041AB3" w:rsidRPr="00041AB3" w:rsidRDefault="00041AB3" w:rsidP="00041AB3">
      <w:pPr>
        <w:rPr>
          <w:rFonts w:ascii="Calibri" w:eastAsia="Times New Roman" w:hAnsi="Calibri" w:cs="Times New Roman"/>
          <w:sz w:val="28"/>
          <w:szCs w:val="28"/>
        </w:rPr>
      </w:pPr>
      <w:r w:rsidRPr="00041AB3">
        <w:rPr>
          <w:rFonts w:ascii="Calibri" w:eastAsia="Times New Roman" w:hAnsi="Calibri" w:cs="Times New Roman"/>
          <w:sz w:val="28"/>
          <w:szCs w:val="28"/>
        </w:rPr>
        <w:lastRenderedPageBreak/>
        <w:t>-Beschrijf in het kort de belangrijkste fasen waarlangs de 3D print technologie is geëvolueerd. Hoe zijn de toepassingen van de 3D print technologie geëvolueerd sinds het eerste gebruik door de mensheid?</w:t>
      </w:r>
    </w:p>
    <w:p w14:paraId="0507CB66" w14:textId="77777777" w:rsidR="00041AB3" w:rsidRPr="00041AB3" w:rsidRDefault="00041AB3" w:rsidP="00041AB3">
      <w:pPr>
        <w:rPr>
          <w:rFonts w:ascii="Calibri" w:eastAsia="Times New Roman" w:hAnsi="Calibri" w:cs="Times New Roman"/>
          <w:sz w:val="28"/>
          <w:szCs w:val="28"/>
        </w:rPr>
      </w:pPr>
    </w:p>
    <w:p w14:paraId="1712BAC9" w14:textId="77777777" w:rsidR="00041AB3" w:rsidRPr="00041AB3" w:rsidRDefault="00041AB3" w:rsidP="00041AB3">
      <w:pPr>
        <w:rPr>
          <w:rFonts w:ascii="Calibri" w:eastAsia="Times New Roman" w:hAnsi="Calibri" w:cs="Times New Roman"/>
          <w:b/>
          <w:sz w:val="28"/>
          <w:szCs w:val="28"/>
        </w:rPr>
      </w:pPr>
      <w:r w:rsidRPr="00041AB3">
        <w:rPr>
          <w:rFonts w:ascii="Calibri" w:eastAsia="Times New Roman" w:hAnsi="Calibri" w:cs="Times New Roman"/>
          <w:b/>
          <w:sz w:val="28"/>
          <w:szCs w:val="28"/>
        </w:rPr>
        <w:t>Ontwikkelingsfasen:</w:t>
      </w:r>
    </w:p>
    <w:p w14:paraId="44946EDE" w14:textId="77777777" w:rsidR="00041AB3" w:rsidRPr="00041AB3" w:rsidRDefault="00041AB3" w:rsidP="00041AB3">
      <w:pPr>
        <w:rPr>
          <w:rFonts w:ascii="Calibri" w:eastAsia="Times New Roman" w:hAnsi="Calibri" w:cs="Times New Roman"/>
          <w:b/>
          <w:sz w:val="28"/>
          <w:szCs w:val="28"/>
        </w:rPr>
      </w:pPr>
    </w:p>
    <w:p w14:paraId="0D6E1DEA" w14:textId="77777777" w:rsidR="00041AB3" w:rsidRPr="00041AB3" w:rsidRDefault="00041AB3" w:rsidP="00041AB3">
      <w:pPr>
        <w:numPr>
          <w:ilvl w:val="0"/>
          <w:numId w:val="11"/>
        </w:numPr>
        <w:contextualSpacing/>
        <w:rPr>
          <w:rFonts w:ascii="Calibri" w:eastAsia="Times New Roman" w:hAnsi="Calibri" w:cs="Times New Roman"/>
          <w:sz w:val="28"/>
          <w:szCs w:val="28"/>
        </w:rPr>
      </w:pPr>
      <w:commentRangeStart w:id="99"/>
      <w:r w:rsidRPr="00041AB3">
        <w:rPr>
          <w:rFonts w:ascii="Calibri" w:eastAsia="Times New Roman" w:hAnsi="Calibri" w:cs="Times New Roman"/>
          <w:sz w:val="28"/>
          <w:szCs w:val="28"/>
        </w:rPr>
        <w:t>Eerste patenten voor Rapid Prototyping technologie werd gevuld door de uit Japan afkomstige Dr. Kodama.</w:t>
      </w:r>
      <w:commentRangeEnd w:id="99"/>
      <w:r w:rsidR="00B83FFB">
        <w:rPr>
          <w:rStyle w:val="Verwijzingopmerking"/>
        </w:rPr>
        <w:commentReference w:id="99"/>
      </w:r>
    </w:p>
    <w:p w14:paraId="547E48D6" w14:textId="77777777" w:rsidR="00041AB3" w:rsidRPr="00041AB3" w:rsidRDefault="00041AB3" w:rsidP="00041AB3">
      <w:pPr>
        <w:numPr>
          <w:ilvl w:val="0"/>
          <w:numId w:val="11"/>
        </w:numPr>
        <w:contextualSpacing/>
        <w:rPr>
          <w:rFonts w:ascii="Calibri" w:eastAsia="Times New Roman" w:hAnsi="Calibri" w:cs="Times New Roman"/>
          <w:sz w:val="28"/>
          <w:szCs w:val="28"/>
        </w:rPr>
      </w:pPr>
      <w:r w:rsidRPr="00041AB3">
        <w:rPr>
          <w:rFonts w:ascii="Calibri" w:eastAsia="Times New Roman" w:hAnsi="Calibri" w:cs="Times New Roman"/>
          <w:sz w:val="28"/>
          <w:szCs w:val="28"/>
        </w:rPr>
        <w:t>(1983) Eerste SLA printer uitgevonden door Charles “Chuck” Hull.</w:t>
      </w:r>
    </w:p>
    <w:p w14:paraId="0BBD27BE" w14:textId="77777777" w:rsidR="00041AB3" w:rsidRPr="00041AB3" w:rsidRDefault="00041AB3" w:rsidP="00041AB3">
      <w:pPr>
        <w:numPr>
          <w:ilvl w:val="0"/>
          <w:numId w:val="11"/>
        </w:numPr>
        <w:contextualSpacing/>
        <w:rPr>
          <w:rFonts w:ascii="Calibri" w:eastAsia="Times New Roman" w:hAnsi="Calibri" w:cs="Times New Roman"/>
          <w:sz w:val="28"/>
          <w:szCs w:val="28"/>
        </w:rPr>
      </w:pPr>
      <w:r w:rsidRPr="00041AB3">
        <w:rPr>
          <w:rFonts w:ascii="Calibri" w:eastAsia="Times New Roman" w:hAnsi="Calibri" w:cs="Times New Roman"/>
          <w:sz w:val="28"/>
          <w:szCs w:val="28"/>
        </w:rPr>
        <w:t>Eind jaren ’80 waren de eerste 3D print technologie zichtbaar genaamd Stereolithography Apparatus (SLA)(gepatenteerd door Charles Hull, Rapid Prototyping (RP) en andere technologien zoals Ballistic Particle Manufacturing (BPM)(Origineel gepatenteerd door William Masters), Laminated Object Manufacturing (LOM)(Origineel gepatenteerd door Michael Feygin, Solid ground Curing (SGC)(Origineel gepatenteerd door Itzchak Pomerantz, Three Dimensional Printing (3DP) (Origineel gepatenteerd door Emanuel Sachs.</w:t>
      </w:r>
    </w:p>
    <w:p w14:paraId="72AA4A02" w14:textId="77777777" w:rsidR="00041AB3" w:rsidRPr="00041AB3" w:rsidRDefault="00041AB3" w:rsidP="00041AB3">
      <w:pPr>
        <w:numPr>
          <w:ilvl w:val="0"/>
          <w:numId w:val="11"/>
        </w:numPr>
        <w:contextualSpacing/>
        <w:rPr>
          <w:rFonts w:ascii="Calibri" w:eastAsia="Times New Roman" w:hAnsi="Calibri" w:cs="Times New Roman"/>
          <w:sz w:val="28"/>
          <w:szCs w:val="28"/>
        </w:rPr>
      </w:pPr>
      <w:commentRangeStart w:id="100"/>
      <w:r w:rsidRPr="00041AB3">
        <w:rPr>
          <w:rFonts w:ascii="Calibri" w:eastAsia="Times New Roman" w:hAnsi="Calibri" w:cs="Times New Roman"/>
          <w:sz w:val="28"/>
          <w:szCs w:val="28"/>
        </w:rPr>
        <w:t>(1987) De SLA-1 van 3D-systems werd geïntroduceerd.</w:t>
      </w:r>
      <w:commentRangeEnd w:id="100"/>
      <w:r w:rsidR="00B83FFB">
        <w:rPr>
          <w:rStyle w:val="Verwijzingopmerking"/>
        </w:rPr>
        <w:commentReference w:id="100"/>
      </w:r>
    </w:p>
    <w:p w14:paraId="09E63274" w14:textId="77777777" w:rsidR="00041AB3" w:rsidRPr="00041AB3" w:rsidRDefault="00041AB3" w:rsidP="00041AB3">
      <w:pPr>
        <w:numPr>
          <w:ilvl w:val="0"/>
          <w:numId w:val="11"/>
        </w:numPr>
        <w:contextualSpacing/>
        <w:rPr>
          <w:rFonts w:ascii="Calibri" w:eastAsia="Times New Roman" w:hAnsi="Calibri" w:cs="Times New Roman"/>
          <w:sz w:val="28"/>
          <w:szCs w:val="28"/>
        </w:rPr>
      </w:pPr>
      <w:commentRangeStart w:id="101"/>
      <w:r w:rsidRPr="00041AB3">
        <w:rPr>
          <w:rFonts w:ascii="Calibri" w:eastAsia="Times New Roman" w:hAnsi="Calibri" w:cs="Times New Roman"/>
          <w:sz w:val="28"/>
          <w:szCs w:val="28"/>
        </w:rPr>
        <w:t>(1987)(Carl Deckard) Patentaanvraag in de Verenigde Staten voor een sintering methode genaamd Selective laser Sintering (SLS) Rapid Prototyping proces.</w:t>
      </w:r>
      <w:commentRangeEnd w:id="101"/>
      <w:r w:rsidR="00B83FFB">
        <w:rPr>
          <w:rStyle w:val="Verwijzingopmerking"/>
        </w:rPr>
        <w:commentReference w:id="101"/>
      </w:r>
    </w:p>
    <w:p w14:paraId="5F2A4C34" w14:textId="77777777" w:rsidR="00041AB3" w:rsidRPr="00041AB3" w:rsidRDefault="00041AB3" w:rsidP="00041AB3">
      <w:pPr>
        <w:numPr>
          <w:ilvl w:val="0"/>
          <w:numId w:val="11"/>
        </w:numPr>
        <w:contextualSpacing/>
        <w:rPr>
          <w:rFonts w:ascii="Calibri" w:eastAsia="Times New Roman" w:hAnsi="Calibri" w:cs="Times New Roman"/>
          <w:sz w:val="28"/>
          <w:szCs w:val="28"/>
        </w:rPr>
      </w:pPr>
      <w:r w:rsidRPr="00041AB3">
        <w:rPr>
          <w:rFonts w:ascii="Calibri" w:eastAsia="Times New Roman" w:hAnsi="Calibri" w:cs="Times New Roman"/>
          <w:sz w:val="28"/>
          <w:szCs w:val="28"/>
        </w:rPr>
        <w:t>(1989)(Scott Crump) Patentaanvraag Fused Deposition Modelling (FDM)</w:t>
      </w:r>
    </w:p>
    <w:p w14:paraId="5E23F5B0" w14:textId="729527BB" w:rsidR="00041AB3" w:rsidRDefault="00041AB3" w:rsidP="00041AB3">
      <w:pPr>
        <w:rPr>
          <w:rFonts w:ascii="Calibri" w:eastAsia="Times New Roman" w:hAnsi="Calibri" w:cs="Times New Roman"/>
          <w:sz w:val="28"/>
          <w:szCs w:val="28"/>
        </w:rPr>
      </w:pPr>
      <w:r w:rsidRPr="00041AB3">
        <w:rPr>
          <w:rFonts w:ascii="Calibri" w:eastAsia="Times New Roman" w:hAnsi="Calibri" w:cs="Times New Roman"/>
          <w:sz w:val="28"/>
          <w:szCs w:val="28"/>
        </w:rPr>
        <w:t xml:space="preserve">(2000)MCP technologies introduceert SLM </w:t>
      </w:r>
      <w:commentRangeStart w:id="102"/>
      <w:r w:rsidRPr="00041AB3">
        <w:rPr>
          <w:rFonts w:ascii="Calibri" w:eastAsia="Times New Roman" w:hAnsi="Calibri" w:cs="Times New Roman"/>
          <w:sz w:val="28"/>
          <w:szCs w:val="28"/>
        </w:rPr>
        <w:t>Technologie</w:t>
      </w:r>
      <w:commentRangeEnd w:id="102"/>
      <w:r w:rsidR="00B83FFB">
        <w:rPr>
          <w:rStyle w:val="Verwijzingopmerking"/>
        </w:rPr>
        <w:commentReference w:id="102"/>
      </w:r>
      <w:r w:rsidRPr="00041AB3">
        <w:rPr>
          <w:rFonts w:ascii="Calibri" w:eastAsia="Times New Roman" w:hAnsi="Calibri" w:cs="Times New Roman"/>
          <w:sz w:val="28"/>
          <w:szCs w:val="28"/>
        </w:rPr>
        <w:t>.</w:t>
      </w:r>
    </w:p>
    <w:p w14:paraId="5F2224D9" w14:textId="06A6D822" w:rsidR="00041AB3" w:rsidRDefault="00041AB3" w:rsidP="00041AB3"/>
    <w:p w14:paraId="49BE4B52" w14:textId="5B3A58D4" w:rsidR="00041AB3" w:rsidRDefault="00041AB3" w:rsidP="00041AB3">
      <w:pPr>
        <w:pStyle w:val="Kop2"/>
      </w:pPr>
      <w:bookmarkStart w:id="103" w:name="_Toc463280816"/>
      <w:commentRangeStart w:id="104"/>
      <w:r>
        <w:t>Klaas</w:t>
      </w:r>
      <w:commentRangeEnd w:id="104"/>
      <w:r w:rsidR="008A4390">
        <w:rPr>
          <w:rStyle w:val="Verwijzingopmerking"/>
          <w:rFonts w:asciiTheme="minorHAnsi" w:eastAsiaTheme="minorHAnsi" w:hAnsiTheme="minorHAnsi" w:cstheme="minorBidi"/>
          <w:color w:val="auto"/>
        </w:rPr>
        <w:commentReference w:id="104"/>
      </w:r>
      <w:bookmarkEnd w:id="103"/>
    </w:p>
    <w:p w14:paraId="2586DB5E" w14:textId="77777777" w:rsidR="00041AB3" w:rsidRPr="00041AB3" w:rsidRDefault="00041AB3" w:rsidP="00041AB3">
      <w:pPr>
        <w:spacing w:after="200" w:line="276" w:lineRule="auto"/>
        <w:rPr>
          <w:rFonts w:ascii="Calibri" w:eastAsia="Times New Roman" w:hAnsi="Calibri" w:cs="Times New Roman"/>
        </w:rPr>
      </w:pPr>
      <w:r w:rsidRPr="00041AB3">
        <w:rPr>
          <w:rFonts w:ascii="Calibri" w:eastAsia="Times New Roman" w:hAnsi="Calibri" w:cs="Times New Roman"/>
        </w:rPr>
        <w:t>Evolutie van de 3D printer.</w:t>
      </w:r>
    </w:p>
    <w:p w14:paraId="419A78FE" w14:textId="77777777" w:rsidR="00041AB3" w:rsidRPr="00041AB3" w:rsidRDefault="00041AB3" w:rsidP="00041AB3">
      <w:pPr>
        <w:spacing w:after="200" w:line="276" w:lineRule="auto"/>
        <w:rPr>
          <w:rFonts w:ascii="Calibri" w:eastAsia="Times New Roman" w:hAnsi="Calibri" w:cs="Times New Roman"/>
        </w:rPr>
      </w:pPr>
      <w:r w:rsidRPr="00041AB3">
        <w:rPr>
          <w:rFonts w:ascii="Calibri" w:eastAsia="Times New Roman" w:hAnsi="Calibri" w:cs="Times New Roman"/>
        </w:rPr>
        <w:t xml:space="preserve">In 1983 werd de eerste 3D printer uitgevondenen maakte gebruik van stereolithografie* om vanuit vloeistof een voorwerp te creëren. De techniek </w:t>
      </w:r>
      <w:commentRangeStart w:id="105"/>
      <w:r w:rsidRPr="00041AB3">
        <w:rPr>
          <w:rFonts w:ascii="Calibri" w:eastAsia="Times New Roman" w:hAnsi="Calibri" w:cs="Times New Roman"/>
        </w:rPr>
        <w:t>lijkt</w:t>
      </w:r>
      <w:commentRangeEnd w:id="105"/>
      <w:r w:rsidR="00635B5D">
        <w:rPr>
          <w:rStyle w:val="Verwijzingopmerking"/>
        </w:rPr>
        <w:commentReference w:id="105"/>
      </w:r>
      <w:r w:rsidRPr="00041AB3">
        <w:rPr>
          <w:rFonts w:ascii="Calibri" w:eastAsia="Times New Roman" w:hAnsi="Calibri" w:cs="Times New Roman"/>
        </w:rPr>
        <w:t xml:space="preserve"> echter te stammen uit 1951. De eerste commerciëlen machines zijn in 1988 aan hun klanten geleverd. Rond de 21</w:t>
      </w:r>
      <w:r w:rsidRPr="00041AB3">
        <w:rPr>
          <w:rFonts w:ascii="Calibri" w:eastAsia="Times New Roman" w:hAnsi="Calibri" w:cs="Times New Roman"/>
          <w:vertAlign w:val="superscript"/>
        </w:rPr>
        <w:t>ste</w:t>
      </w:r>
      <w:r w:rsidRPr="00041AB3">
        <w:rPr>
          <w:rFonts w:ascii="Calibri" w:eastAsia="Times New Roman" w:hAnsi="Calibri" w:cs="Times New Roman"/>
        </w:rPr>
        <w:t xml:space="preserve"> eeuw begon het 3D geprinte balletje echt te rollen de ontwikkeling van nieuwe print technieken en het aflopen van de eerste patenten gaf een grotere groep mensen mogelijkheid te experimenteren met de 3D printer. In 2005 ontstond er nog meer versnelling dankzij de RepRab apparaten die voor veel particulieren betaalbaar waren. </w:t>
      </w:r>
      <w:commentRangeStart w:id="106"/>
      <w:r w:rsidRPr="00041AB3">
        <w:rPr>
          <w:rFonts w:ascii="Calibri" w:eastAsia="Times New Roman" w:hAnsi="Calibri" w:cs="Times New Roman"/>
        </w:rPr>
        <w:t>Vanaf 2005 is de 3D printer sneller en goedkoper en de kwaliteit beter geworden.</w:t>
      </w:r>
      <w:commentRangeEnd w:id="106"/>
      <w:r w:rsidR="00635B5D">
        <w:rPr>
          <w:rStyle w:val="Verwijzingopmerking"/>
        </w:rPr>
        <w:commentReference w:id="106"/>
      </w:r>
      <w:r w:rsidRPr="00041AB3">
        <w:rPr>
          <w:rFonts w:ascii="Calibri" w:eastAsia="Times New Roman" w:hAnsi="Calibri" w:cs="Times New Roman"/>
        </w:rPr>
        <w:br/>
        <w:t xml:space="preserve">Op dit moment zijn er twee erg interessante ontwikkelingsgebieden dit is het full color printen en de ontwikkeling van nieuwe snellen printtechnieken. </w:t>
      </w:r>
      <w:commentRangeStart w:id="107"/>
      <w:r w:rsidRPr="00041AB3">
        <w:rPr>
          <w:rFonts w:ascii="Calibri" w:eastAsia="Times New Roman" w:hAnsi="Calibri" w:cs="Times New Roman"/>
        </w:rPr>
        <w:t>Verder krijgen steeds meer bedrijven interesse waardoor er meer materialen beschikbaar komen en nieuwe modelleringstechnieken ontstaan.</w:t>
      </w:r>
      <w:commentRangeEnd w:id="107"/>
      <w:r w:rsidR="00635B5D">
        <w:rPr>
          <w:rStyle w:val="Verwijzingopmerking"/>
        </w:rPr>
        <w:commentReference w:id="107"/>
      </w:r>
    </w:p>
    <w:p w14:paraId="5E208BED" w14:textId="77777777" w:rsidR="00041AB3" w:rsidRPr="00041AB3" w:rsidRDefault="00041AB3" w:rsidP="00041AB3">
      <w:pPr>
        <w:spacing w:after="200" w:line="276" w:lineRule="auto"/>
        <w:rPr>
          <w:rFonts w:ascii="Calibri" w:eastAsia="Times New Roman" w:hAnsi="Calibri" w:cs="Times New Roman"/>
        </w:rPr>
      </w:pPr>
      <w:r w:rsidRPr="00041AB3">
        <w:rPr>
          <w:rFonts w:ascii="Calibri" w:eastAsia="Times New Roman" w:hAnsi="Calibri" w:cs="Times New Roman"/>
        </w:rPr>
        <w:lastRenderedPageBreak/>
        <w:t>Sinds het jaar 2000 is de prijs van professionelen printers gezakt van €45.000 tot rond de €10.000.</w:t>
      </w:r>
      <w:r w:rsidRPr="00041AB3">
        <w:rPr>
          <w:rFonts w:ascii="Calibri" w:eastAsia="Times New Roman" w:hAnsi="Calibri" w:cs="Times New Roman"/>
        </w:rPr>
        <w:br/>
        <w:t>goedkopen zelfbouw printers zijn te bouwen vanaf €200.</w:t>
      </w:r>
    </w:p>
    <w:p w14:paraId="21A4F344" w14:textId="77777777" w:rsidR="00041AB3" w:rsidRPr="00041AB3" w:rsidRDefault="00041AB3" w:rsidP="00041AB3">
      <w:pPr>
        <w:spacing w:after="200" w:line="276" w:lineRule="auto"/>
        <w:rPr>
          <w:rFonts w:ascii="Calibri" w:eastAsia="Times New Roman" w:hAnsi="Calibri" w:cs="Times New Roman"/>
        </w:rPr>
      </w:pPr>
      <w:commentRangeStart w:id="108"/>
      <w:r w:rsidRPr="00041AB3">
        <w:rPr>
          <w:rFonts w:ascii="Calibri" w:eastAsia="Times New Roman" w:hAnsi="Calibri" w:cs="Times New Roman"/>
        </w:rPr>
        <w:t>*Er is ook een bron die zegt dat FDM op dit moment ontdekt is.</w:t>
      </w:r>
      <w:commentRangeEnd w:id="108"/>
      <w:r w:rsidR="00620638">
        <w:rPr>
          <w:rStyle w:val="Verwijzingopmerking"/>
        </w:rPr>
        <w:commentReference w:id="108"/>
      </w:r>
    </w:p>
    <w:p w14:paraId="686EAEE8" w14:textId="21328F30" w:rsidR="00041AB3" w:rsidRDefault="00041AB3" w:rsidP="00A94B78">
      <w:pPr>
        <w:pStyle w:val="Kop2"/>
      </w:pPr>
      <w:bookmarkStart w:id="109" w:name="_Toc463280817"/>
      <w:commentRangeStart w:id="110"/>
      <w:r>
        <w:t>Sanne</w:t>
      </w:r>
      <w:commentRangeEnd w:id="110"/>
      <w:r w:rsidR="008A4390">
        <w:rPr>
          <w:rStyle w:val="Verwijzingopmerking"/>
          <w:rFonts w:asciiTheme="minorHAnsi" w:eastAsiaTheme="minorHAnsi" w:hAnsiTheme="minorHAnsi" w:cstheme="minorBidi"/>
          <w:color w:val="auto"/>
        </w:rPr>
        <w:commentReference w:id="110"/>
      </w:r>
      <w:bookmarkEnd w:id="109"/>
    </w:p>
    <w:p w14:paraId="57B26372" w14:textId="77777777" w:rsidR="00041AB3" w:rsidRPr="00041AB3" w:rsidRDefault="00041AB3" w:rsidP="00041AB3">
      <w:pPr>
        <w:spacing w:after="0" w:line="240" w:lineRule="auto"/>
        <w:rPr>
          <w:rFonts w:eastAsia="Times New Roman" w:cs="Times New Roman"/>
          <w:sz w:val="40"/>
          <w:szCs w:val="40"/>
        </w:rPr>
      </w:pPr>
      <w:r w:rsidRPr="00041AB3">
        <w:rPr>
          <w:rFonts w:eastAsia="Times New Roman" w:cs="Times New Roman"/>
          <w:sz w:val="40"/>
          <w:szCs w:val="40"/>
        </w:rPr>
        <w:t xml:space="preserve">Evolutie van het 3D printen </w:t>
      </w:r>
    </w:p>
    <w:p w14:paraId="719DFF80" w14:textId="77777777" w:rsidR="00041AB3" w:rsidRPr="00041AB3" w:rsidRDefault="00041AB3" w:rsidP="00041AB3">
      <w:pPr>
        <w:spacing w:after="0" w:line="240" w:lineRule="auto"/>
        <w:rPr>
          <w:rFonts w:eastAsia="Times New Roman" w:cs="Times New Roman"/>
          <w:sz w:val="32"/>
          <w:szCs w:val="32"/>
        </w:rPr>
      </w:pPr>
      <w:r w:rsidRPr="00041AB3">
        <w:rPr>
          <w:rFonts w:eastAsia="Times New Roman" w:cs="Times New Roman"/>
          <w:sz w:val="32"/>
          <w:szCs w:val="32"/>
        </w:rPr>
        <w:t>Een kort overzicht van de evolutie van het 3D printen</w:t>
      </w:r>
    </w:p>
    <w:p w14:paraId="555FD1B4" w14:textId="77777777" w:rsidR="00041AB3" w:rsidRPr="00041AB3" w:rsidRDefault="00041AB3" w:rsidP="00041AB3">
      <w:pPr>
        <w:rPr>
          <w:rFonts w:eastAsia="Times New Roman" w:cs="Times New Roman"/>
          <w:sz w:val="20"/>
          <w:szCs w:val="20"/>
        </w:rPr>
      </w:pPr>
    </w:p>
    <w:p w14:paraId="57FCB823" w14:textId="77777777" w:rsidR="00041AB3" w:rsidRPr="00041AB3" w:rsidRDefault="00041AB3" w:rsidP="00041AB3">
      <w:pPr>
        <w:jc w:val="both"/>
        <w:rPr>
          <w:rFonts w:eastAsia="Times New Roman" w:cs="Times New Roman"/>
          <w:sz w:val="24"/>
          <w:szCs w:val="24"/>
        </w:rPr>
      </w:pPr>
      <w:r w:rsidRPr="00041AB3">
        <w:rPr>
          <w:rFonts w:eastAsia="Times New Roman" w:cs="Times New Roman"/>
          <w:sz w:val="24"/>
          <w:szCs w:val="24"/>
        </w:rPr>
        <w:t>Het 3D printen begon in 1983, toen Charles Hull het eerste Stereolithografie Apparaat (SLA) uitvond, en er in 1986 een patent voor ontving. De techniek stond destijds nog niet bekend als 3D printing, maar als Rapid Prototyping. Hoewel dit de eerste techniek was kwam er kort na het patent van Hull een aanvraag van Carl Deckard binnen, voor zijn Selective Laser Sintering (SLS) proces. Vanuit deze SLS techniek ontstonden nieuwe technieken, zoals Direct Metal Laser Sintering. Drie jaar later, in 1989, kwam de aanvraag van Scott Crump binnen voor zijn Fused Deposition Modelling techniek. Voor enkele decennia zou de consument weinig tot niks horen over deze technieken.</w:t>
      </w:r>
    </w:p>
    <w:p w14:paraId="1530F713" w14:textId="77777777" w:rsidR="00041AB3" w:rsidRPr="00041AB3" w:rsidRDefault="00041AB3" w:rsidP="00041AB3">
      <w:pPr>
        <w:jc w:val="both"/>
        <w:rPr>
          <w:rFonts w:eastAsia="Times New Roman" w:cs="Times New Roman"/>
          <w:sz w:val="24"/>
          <w:szCs w:val="24"/>
        </w:rPr>
      </w:pPr>
      <w:r w:rsidRPr="00041AB3">
        <w:rPr>
          <w:rFonts w:eastAsia="Times New Roman" w:cs="Times New Roman"/>
          <w:sz w:val="24"/>
          <w:szCs w:val="24"/>
        </w:rPr>
        <w:t>Het was pas in 20</w:t>
      </w:r>
      <w:r w:rsidRPr="00041AB3">
        <w:rPr>
          <w:rFonts w:eastAsia="Times New Roman" w:cs="Times New Roman"/>
          <w:sz w:val="24"/>
          <w:szCs w:val="24"/>
          <w:vertAlign w:val="superscript"/>
        </w:rPr>
        <w:t>ste</w:t>
      </w:r>
      <w:r w:rsidRPr="00041AB3">
        <w:rPr>
          <w:rFonts w:eastAsia="Times New Roman" w:cs="Times New Roman"/>
          <w:sz w:val="24"/>
          <w:szCs w:val="24"/>
        </w:rPr>
        <w:t xml:space="preserve"> eeuw dat 3D printen toegankelijk werd voor de consument. Waar veel van de verandering van de technologieën nog steeds onder NDA’s vielen begonnen sommige van de 3D printing bedrijven printers te ontwerpen die relatief goedkoper en gebruikersvriendelijk waren. Dit waren de voorlopers van de hedendaagse desktop printers. Deze waren echter nog steeds wel gericht op industriële doeleinden. </w:t>
      </w:r>
    </w:p>
    <w:p w14:paraId="12835E02" w14:textId="77777777" w:rsidR="00041AB3" w:rsidRPr="00041AB3" w:rsidRDefault="00041AB3" w:rsidP="00041AB3">
      <w:pPr>
        <w:jc w:val="both"/>
        <w:rPr>
          <w:rFonts w:eastAsia="Times New Roman" w:cs="Times New Roman"/>
          <w:sz w:val="24"/>
          <w:szCs w:val="24"/>
        </w:rPr>
      </w:pPr>
      <w:r w:rsidRPr="00041AB3">
        <w:rPr>
          <w:rFonts w:eastAsia="Times New Roman" w:cs="Times New Roman"/>
          <w:sz w:val="24"/>
          <w:szCs w:val="24"/>
        </w:rPr>
        <w:t>In de, toentertijd, lage segment van de markt (hedendaags zouden deze printers gezien worden als mid range printers) ontstond een prijzen oorlog die leidde tot snelle toename in de nauwkeurigheid, snelheid en verschil in materialen waarin geprint kon worden.</w:t>
      </w:r>
    </w:p>
    <w:p w14:paraId="54BA3EDA" w14:textId="77777777" w:rsidR="00041AB3" w:rsidRPr="00041AB3" w:rsidRDefault="00041AB3" w:rsidP="00041AB3">
      <w:pPr>
        <w:jc w:val="both"/>
        <w:rPr>
          <w:rFonts w:eastAsia="Times New Roman" w:cs="Times New Roman"/>
          <w:sz w:val="24"/>
          <w:szCs w:val="24"/>
        </w:rPr>
      </w:pPr>
      <w:r w:rsidRPr="00041AB3">
        <w:rPr>
          <w:rFonts w:eastAsia="Times New Roman" w:cs="Times New Roman"/>
          <w:sz w:val="24"/>
          <w:szCs w:val="24"/>
        </w:rPr>
        <w:t>In 2007 ontstond het RepRap fenomeen. Dit concept was gecreëerd door Doctor Adrian Bowyer als een open source, zelf-replicerende 3D printer. Dr Bowyer had dit idee al in 2004, maar het concept kreeg pas wortels in 2007. Vanaf dit jaar begon de open source 3D printing beweging ook meer bekendheid te krijgen.</w:t>
      </w:r>
    </w:p>
    <w:p w14:paraId="080A2005" w14:textId="77777777" w:rsidR="00041AB3" w:rsidRPr="00041AB3" w:rsidRDefault="00041AB3" w:rsidP="00041AB3">
      <w:pPr>
        <w:jc w:val="both"/>
        <w:rPr>
          <w:rFonts w:eastAsia="Times New Roman" w:cs="Times New Roman"/>
          <w:sz w:val="24"/>
          <w:szCs w:val="24"/>
        </w:rPr>
      </w:pPr>
      <w:r w:rsidRPr="00041AB3">
        <w:rPr>
          <w:rFonts w:eastAsia="Times New Roman" w:cs="Times New Roman"/>
          <w:sz w:val="24"/>
          <w:szCs w:val="24"/>
        </w:rPr>
        <w:t xml:space="preserve">Het was pas 2009 toe de eerste commerciële 3D printer, in bouwpakket formaat en gebaseerd op het RepRap idee, te koop werd aangeboden. Dit was de BfB RapMan 3D printer, die snel gevolgd werd door de Makerbot. Beidde printers gebruikte FDM als print techniek, maar de Makerbot was echter niet opensource. Sinds 2009 zijn er veel printers uitgebracht met kleine verschillen in de techniek </w:t>
      </w:r>
      <w:commentRangeStart w:id="111"/>
      <w:r w:rsidRPr="00041AB3">
        <w:rPr>
          <w:rFonts w:eastAsia="Times New Roman" w:cs="Times New Roman"/>
          <w:sz w:val="24"/>
          <w:szCs w:val="24"/>
        </w:rPr>
        <w:t xml:space="preserve">die ze net wat beter maakte </w:t>
      </w:r>
      <w:commentRangeEnd w:id="111"/>
      <w:r w:rsidR="005412FC">
        <w:rPr>
          <w:rStyle w:val="Verwijzingopmerking"/>
        </w:rPr>
        <w:commentReference w:id="111"/>
      </w:r>
      <w:r w:rsidRPr="00041AB3">
        <w:rPr>
          <w:rFonts w:eastAsia="Times New Roman" w:cs="Times New Roman"/>
          <w:sz w:val="24"/>
          <w:szCs w:val="24"/>
        </w:rPr>
        <w:t>dan hun voorgangers.</w:t>
      </w:r>
    </w:p>
    <w:p w14:paraId="077B05BC" w14:textId="77777777" w:rsidR="00041AB3" w:rsidRPr="00041AB3" w:rsidRDefault="00041AB3" w:rsidP="00041AB3">
      <w:pPr>
        <w:jc w:val="both"/>
        <w:rPr>
          <w:rFonts w:eastAsia="Times New Roman" w:cs="Times New Roman"/>
          <w:sz w:val="24"/>
          <w:szCs w:val="24"/>
        </w:rPr>
      </w:pPr>
      <w:r w:rsidRPr="00041AB3">
        <w:rPr>
          <w:rFonts w:eastAsia="Times New Roman" w:cs="Times New Roman"/>
          <w:sz w:val="24"/>
          <w:szCs w:val="24"/>
        </w:rPr>
        <w:t xml:space="preserve">Het was pas in 2012 dat er een andere techniek op de markt kwam in de vorm van de B9Creator, die gebruik maakt van DLP technologie. Deze werd snel gevolgd door de Form 1, die </w:t>
      </w:r>
      <w:commentRangeStart w:id="112"/>
      <w:r w:rsidRPr="00041AB3">
        <w:rPr>
          <w:rFonts w:eastAsia="Times New Roman" w:cs="Times New Roman"/>
          <w:sz w:val="24"/>
          <w:szCs w:val="24"/>
        </w:rPr>
        <w:t>SLA technologie</w:t>
      </w:r>
      <w:commentRangeEnd w:id="112"/>
      <w:r w:rsidR="005412FC">
        <w:rPr>
          <w:rStyle w:val="Verwijzingopmerking"/>
        </w:rPr>
        <w:commentReference w:id="112"/>
      </w:r>
      <w:r w:rsidRPr="00041AB3">
        <w:rPr>
          <w:rFonts w:eastAsia="Times New Roman" w:cs="Times New Roman"/>
          <w:sz w:val="24"/>
          <w:szCs w:val="24"/>
        </w:rPr>
        <w:t xml:space="preserve"> gebruikte. </w:t>
      </w:r>
    </w:p>
    <w:p w14:paraId="1597AD54" w14:textId="77777777" w:rsidR="00041AB3" w:rsidRPr="00041AB3" w:rsidRDefault="00041AB3" w:rsidP="00041AB3">
      <w:pPr>
        <w:jc w:val="both"/>
        <w:rPr>
          <w:rFonts w:eastAsia="Times New Roman" w:cs="Times New Roman"/>
          <w:sz w:val="24"/>
          <w:szCs w:val="24"/>
        </w:rPr>
      </w:pPr>
      <w:r w:rsidRPr="00041AB3">
        <w:rPr>
          <w:rFonts w:eastAsia="Times New Roman" w:cs="Times New Roman"/>
          <w:sz w:val="24"/>
          <w:szCs w:val="24"/>
        </w:rPr>
        <w:t xml:space="preserve">Kort samenvattend, de evolutie stages waar de 3D print technologie doorheen gegaan zijn waren niet zozeer technologisch, maar meer maatschappelijk. Het vrijkomen van patenten, </w:t>
      </w:r>
      <w:r w:rsidRPr="00041AB3">
        <w:rPr>
          <w:rFonts w:eastAsia="Times New Roman" w:cs="Times New Roman"/>
          <w:sz w:val="24"/>
          <w:szCs w:val="24"/>
        </w:rPr>
        <w:lastRenderedPageBreak/>
        <w:t xml:space="preserve">en het bekend worden van 3D printen was vooral verantwoordelijk voor de evoluties fases van de </w:t>
      </w:r>
      <w:commentRangeStart w:id="113"/>
      <w:r w:rsidRPr="00041AB3">
        <w:rPr>
          <w:rFonts w:eastAsia="Times New Roman" w:cs="Times New Roman"/>
          <w:sz w:val="24"/>
          <w:szCs w:val="24"/>
        </w:rPr>
        <w:t>technologie</w:t>
      </w:r>
      <w:commentRangeEnd w:id="113"/>
      <w:r w:rsidR="0095106F">
        <w:rPr>
          <w:rStyle w:val="Verwijzingopmerking"/>
        </w:rPr>
        <w:commentReference w:id="113"/>
      </w:r>
      <w:r w:rsidRPr="00041AB3">
        <w:rPr>
          <w:rFonts w:eastAsia="Times New Roman" w:cs="Times New Roman"/>
          <w:sz w:val="24"/>
          <w:szCs w:val="24"/>
        </w:rPr>
        <w:t>.</w:t>
      </w:r>
    </w:p>
    <w:p w14:paraId="2BABE614" w14:textId="1C30991F" w:rsidR="00041AB3" w:rsidRDefault="00041AB3" w:rsidP="00041AB3">
      <w:pPr>
        <w:pStyle w:val="Kop2"/>
      </w:pPr>
      <w:bookmarkStart w:id="114" w:name="_Toc463280818"/>
      <w:commentRangeStart w:id="115"/>
      <w:r>
        <w:t>Sandra</w:t>
      </w:r>
      <w:commentRangeEnd w:id="115"/>
      <w:r w:rsidR="000071AA">
        <w:rPr>
          <w:rStyle w:val="Verwijzingopmerking"/>
          <w:rFonts w:asciiTheme="minorHAnsi" w:eastAsiaTheme="minorHAnsi" w:hAnsiTheme="minorHAnsi" w:cstheme="minorBidi"/>
          <w:color w:val="auto"/>
        </w:rPr>
        <w:commentReference w:id="115"/>
      </w:r>
      <w:bookmarkEnd w:id="114"/>
    </w:p>
    <w:p w14:paraId="389DADD0" w14:textId="77777777" w:rsidR="00041AB3" w:rsidRPr="00041AB3" w:rsidRDefault="00041AB3" w:rsidP="00041AB3">
      <w:pPr>
        <w:rPr>
          <w:b/>
          <w:sz w:val="32"/>
        </w:rPr>
      </w:pPr>
      <w:r w:rsidRPr="00041AB3">
        <w:rPr>
          <w:b/>
          <w:sz w:val="32"/>
        </w:rPr>
        <w:t>C2M1O3 – Evolutie</w:t>
      </w:r>
    </w:p>
    <w:p w14:paraId="1421D052" w14:textId="77777777" w:rsidR="00041AB3" w:rsidRPr="00041AB3" w:rsidRDefault="00041AB3" w:rsidP="00041AB3">
      <w:pPr>
        <w:rPr>
          <w:rFonts w:ascii="Century Gothic" w:eastAsia="Times New Roman" w:hAnsi="Century Gothic" w:cs="Times New Roman"/>
        </w:rPr>
      </w:pPr>
    </w:p>
    <w:p w14:paraId="70418ADD" w14:textId="77777777" w:rsidR="00041AB3" w:rsidRPr="00041AB3" w:rsidRDefault="00041AB3" w:rsidP="00041AB3">
      <w:pPr>
        <w:keepNext/>
        <w:keepLines/>
        <w:shd w:val="clear" w:color="auto" w:fill="FFFFFF"/>
        <w:spacing w:after="192" w:line="336" w:lineRule="atLeast"/>
        <w:outlineLvl w:val="3"/>
        <w:rPr>
          <w:rFonts w:ascii="Century Gothic" w:eastAsia="Times New Roman" w:hAnsi="Century Gothic" w:cs="Open Sans"/>
          <w:iCs/>
          <w:color w:val="000000"/>
          <w:sz w:val="24"/>
          <w:szCs w:val="34"/>
        </w:rPr>
      </w:pPr>
      <w:r w:rsidRPr="00041AB3">
        <w:rPr>
          <w:rFonts w:ascii="Century Gothic" w:eastAsia="Times New Roman" w:hAnsi="Century Gothic" w:cs="Open Sans"/>
          <w:iCs/>
          <w:color w:val="000000"/>
          <w:sz w:val="24"/>
          <w:szCs w:val="34"/>
        </w:rPr>
        <w:t>Opdracht:</w:t>
      </w:r>
    </w:p>
    <w:p w14:paraId="1D793F84" w14:textId="77777777" w:rsidR="00041AB3" w:rsidRPr="00041AB3" w:rsidRDefault="00041AB3" w:rsidP="00041AB3">
      <w:pPr>
        <w:shd w:val="clear" w:color="auto" w:fill="FFFFFF"/>
        <w:spacing w:after="480" w:line="240" w:lineRule="auto"/>
        <w:rPr>
          <w:rFonts w:ascii="Century Gothic" w:eastAsia="Times New Roman" w:hAnsi="Century Gothic" w:cs="Open Sans"/>
          <w:color w:val="000000"/>
          <w:szCs w:val="21"/>
        </w:rPr>
      </w:pPr>
      <w:r w:rsidRPr="00041AB3">
        <w:rPr>
          <w:rFonts w:ascii="Century Gothic" w:eastAsia="Times New Roman" w:hAnsi="Century Gothic" w:cs="Open Sans"/>
          <w:color w:val="000000"/>
          <w:szCs w:val="21"/>
        </w:rPr>
        <w:t>Beschrijf in het kort de belangrijkste fasen waarlangs de 3D print technologie is geëvolueerd. Hoe zijn de toepassingen van de 3D print technologie geëvolueerd sinds het eerste gebruik door de mensheid?</w:t>
      </w:r>
    </w:p>
    <w:p w14:paraId="4F866EEA" w14:textId="77777777" w:rsidR="00041AB3" w:rsidRPr="00041AB3" w:rsidRDefault="00041AB3" w:rsidP="00041AB3">
      <w:pPr>
        <w:shd w:val="clear" w:color="auto" w:fill="FFFFFF"/>
        <w:spacing w:after="480" w:line="240" w:lineRule="auto"/>
        <w:rPr>
          <w:rFonts w:ascii="Century Gothic" w:eastAsia="Times New Roman" w:hAnsi="Century Gothic" w:cs="Open Sans"/>
          <w:color w:val="000000"/>
          <w:sz w:val="24"/>
          <w:szCs w:val="21"/>
        </w:rPr>
      </w:pPr>
      <w:r w:rsidRPr="00041AB3">
        <w:rPr>
          <w:rFonts w:ascii="Century Gothic" w:eastAsia="Times New Roman" w:hAnsi="Century Gothic" w:cs="Open Sans"/>
          <w:color w:val="000000"/>
          <w:sz w:val="24"/>
          <w:szCs w:val="21"/>
        </w:rPr>
        <w:t>Antwoord:</w:t>
      </w:r>
    </w:p>
    <w:p w14:paraId="7359D72E" w14:textId="77777777" w:rsidR="00041AB3" w:rsidRPr="00041AB3" w:rsidRDefault="00041AB3" w:rsidP="00041AB3">
      <w:pPr>
        <w:rPr>
          <w:b/>
          <w:sz w:val="32"/>
        </w:rPr>
      </w:pPr>
      <w:r w:rsidRPr="00041AB3">
        <w:rPr>
          <w:b/>
          <w:sz w:val="32"/>
        </w:rPr>
        <w:t>Start van 3D print</w:t>
      </w:r>
    </w:p>
    <w:p w14:paraId="58A0E730"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t xml:space="preserve">1980 – Eerste patent voor </w:t>
      </w:r>
      <w:commentRangeStart w:id="116"/>
      <w:r w:rsidRPr="00041AB3">
        <w:rPr>
          <w:rFonts w:ascii="Century Gothic" w:eastAsia="Times New Roman" w:hAnsi="Century Gothic" w:cs="Times New Roman"/>
        </w:rPr>
        <w:t xml:space="preserve">Rapid prototyping </w:t>
      </w:r>
      <w:commentRangeEnd w:id="116"/>
      <w:r w:rsidR="0095106F">
        <w:rPr>
          <w:rStyle w:val="Verwijzingopmerking"/>
        </w:rPr>
        <w:commentReference w:id="116"/>
      </w:r>
      <w:r w:rsidRPr="00041AB3">
        <w:rPr>
          <w:rFonts w:ascii="Century Gothic" w:eastAsia="Times New Roman" w:hAnsi="Century Gothic" w:cs="Times New Roman"/>
        </w:rPr>
        <w:t>ingediend door Dr. Kodama</w:t>
      </w:r>
    </w:p>
    <w:p w14:paraId="2FD1F06F"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t xml:space="preserve">1986 – </w:t>
      </w:r>
      <w:commentRangeStart w:id="117"/>
      <w:r w:rsidRPr="00041AB3">
        <w:rPr>
          <w:rFonts w:ascii="Century Gothic" w:eastAsia="Times New Roman" w:hAnsi="Century Gothic" w:cs="Times New Roman"/>
        </w:rPr>
        <w:t xml:space="preserve">Echte </w:t>
      </w:r>
      <w:commentRangeEnd w:id="117"/>
      <w:r w:rsidR="0095106F">
        <w:rPr>
          <w:rStyle w:val="Verwijzingopmerking"/>
        </w:rPr>
        <w:commentReference w:id="117"/>
      </w:r>
      <w:r w:rsidRPr="00041AB3">
        <w:rPr>
          <w:rFonts w:ascii="Century Gothic" w:eastAsia="Times New Roman" w:hAnsi="Century Gothic" w:cs="Times New Roman"/>
        </w:rPr>
        <w:t>eerste patent voor SLA op naam van Charles Hull</w:t>
      </w:r>
    </w:p>
    <w:p w14:paraId="24019D8E"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t>1989 – Patent voor FDM ingediend door Carl Deckard, patent toegekend in 1992</w:t>
      </w:r>
    </w:p>
    <w:p w14:paraId="6D061225"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t xml:space="preserve">1989 – EOS opgericht door </w:t>
      </w:r>
      <w:commentRangeStart w:id="118"/>
      <w:r w:rsidRPr="00041AB3">
        <w:rPr>
          <w:rFonts w:ascii="Century Gothic" w:eastAsia="Times New Roman" w:hAnsi="Century Gothic" w:cs="Times New Roman"/>
        </w:rPr>
        <w:t>Hans Langer</w:t>
      </w:r>
      <w:commentRangeEnd w:id="118"/>
      <w:r w:rsidR="0095106F">
        <w:rPr>
          <w:rStyle w:val="Verwijzingopmerking"/>
        </w:rPr>
        <w:commentReference w:id="118"/>
      </w:r>
      <w:r w:rsidRPr="00041AB3">
        <w:rPr>
          <w:rFonts w:ascii="Century Gothic" w:eastAsia="Times New Roman" w:hAnsi="Century Gothic" w:cs="Times New Roman"/>
        </w:rPr>
        <w:t>, bedrijf richt zich vooral op LS en DMLS</w:t>
      </w:r>
    </w:p>
    <w:p w14:paraId="1CF3132C"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t xml:space="preserve">In deze tijd werd er ook een basis gelegd </w:t>
      </w:r>
      <w:commentRangeStart w:id="119"/>
      <w:r w:rsidRPr="00041AB3">
        <w:rPr>
          <w:rFonts w:ascii="Century Gothic" w:eastAsia="Times New Roman" w:hAnsi="Century Gothic" w:cs="Times New Roman"/>
        </w:rPr>
        <w:t>voor</w:t>
      </w:r>
      <w:commentRangeEnd w:id="119"/>
      <w:r w:rsidR="0095106F">
        <w:rPr>
          <w:rStyle w:val="Verwijzingopmerking"/>
        </w:rPr>
        <w:commentReference w:id="119"/>
      </w:r>
      <w:r w:rsidRPr="00041AB3">
        <w:rPr>
          <w:rFonts w:ascii="Century Gothic" w:eastAsia="Times New Roman" w:hAnsi="Century Gothic" w:cs="Times New Roman"/>
        </w:rPr>
        <w:t xml:space="preserve"> de volgende print technieken:</w:t>
      </w:r>
    </w:p>
    <w:p w14:paraId="34335108" w14:textId="77777777" w:rsidR="00041AB3" w:rsidRPr="00041AB3" w:rsidRDefault="00041AB3" w:rsidP="00041AB3">
      <w:pPr>
        <w:numPr>
          <w:ilvl w:val="0"/>
          <w:numId w:val="12"/>
        </w:numPr>
        <w:contextualSpacing/>
        <w:rPr>
          <w:rFonts w:ascii="Century Gothic" w:eastAsia="Times New Roman" w:hAnsi="Century Gothic" w:cs="Times New Roman"/>
          <w:color w:val="000000"/>
          <w:sz w:val="20"/>
        </w:rPr>
      </w:pPr>
      <w:r w:rsidRPr="00041AB3">
        <w:rPr>
          <w:rFonts w:ascii="Century Gothic" w:eastAsia="Times New Roman" w:hAnsi="Century Gothic" w:cs="Times New Roman"/>
          <w:color w:val="000000"/>
          <w:szCs w:val="23"/>
          <w:shd w:val="clear" w:color="auto" w:fill="FFFFFF"/>
        </w:rPr>
        <w:t xml:space="preserve">Ballistic Particle Manufacturing (BPM) </w:t>
      </w:r>
    </w:p>
    <w:p w14:paraId="2FB875C7" w14:textId="77777777" w:rsidR="00041AB3" w:rsidRPr="00041AB3" w:rsidRDefault="00041AB3" w:rsidP="00041AB3">
      <w:pPr>
        <w:numPr>
          <w:ilvl w:val="0"/>
          <w:numId w:val="12"/>
        </w:numPr>
        <w:contextualSpacing/>
        <w:rPr>
          <w:rFonts w:ascii="Century Gothic" w:eastAsia="Times New Roman" w:hAnsi="Century Gothic" w:cs="Times New Roman"/>
          <w:color w:val="000000"/>
          <w:sz w:val="20"/>
        </w:rPr>
      </w:pPr>
      <w:r w:rsidRPr="00041AB3">
        <w:rPr>
          <w:rFonts w:ascii="Century Gothic" w:eastAsia="Times New Roman" w:hAnsi="Century Gothic" w:cs="Times New Roman"/>
          <w:color w:val="000000"/>
          <w:szCs w:val="23"/>
          <w:shd w:val="clear" w:color="auto" w:fill="FFFFFF"/>
        </w:rPr>
        <w:t xml:space="preserve">Laminated Object Manufacturing (LOM) </w:t>
      </w:r>
    </w:p>
    <w:p w14:paraId="528B0CE9" w14:textId="77777777" w:rsidR="00041AB3" w:rsidRPr="00041AB3" w:rsidRDefault="00041AB3" w:rsidP="00041AB3">
      <w:pPr>
        <w:numPr>
          <w:ilvl w:val="0"/>
          <w:numId w:val="12"/>
        </w:numPr>
        <w:contextualSpacing/>
        <w:rPr>
          <w:rFonts w:ascii="Century Gothic" w:eastAsia="Times New Roman" w:hAnsi="Century Gothic" w:cs="Times New Roman"/>
          <w:color w:val="000000"/>
          <w:sz w:val="20"/>
        </w:rPr>
      </w:pPr>
      <w:r w:rsidRPr="00041AB3">
        <w:rPr>
          <w:rFonts w:ascii="Century Gothic" w:eastAsia="Times New Roman" w:hAnsi="Century Gothic" w:cs="Times New Roman"/>
          <w:color w:val="000000"/>
          <w:szCs w:val="23"/>
          <w:shd w:val="clear" w:color="auto" w:fill="FFFFFF"/>
        </w:rPr>
        <w:t xml:space="preserve">Solid Ground Curing (SGC) </w:t>
      </w:r>
    </w:p>
    <w:p w14:paraId="3B7B3AA2" w14:textId="77777777" w:rsidR="00041AB3" w:rsidRPr="00041AB3" w:rsidRDefault="00041AB3" w:rsidP="00041AB3">
      <w:pPr>
        <w:numPr>
          <w:ilvl w:val="0"/>
          <w:numId w:val="12"/>
        </w:numPr>
        <w:contextualSpacing/>
        <w:rPr>
          <w:rFonts w:ascii="Century Gothic" w:eastAsia="Times New Roman" w:hAnsi="Century Gothic" w:cs="Times New Roman"/>
          <w:color w:val="000000"/>
          <w:sz w:val="20"/>
        </w:rPr>
      </w:pPr>
      <w:r w:rsidRPr="00041AB3">
        <w:rPr>
          <w:rFonts w:ascii="Century Gothic" w:eastAsia="Times New Roman" w:hAnsi="Century Gothic" w:cs="Times New Roman"/>
          <w:color w:val="000000"/>
          <w:szCs w:val="23"/>
          <w:shd w:val="clear" w:color="auto" w:fill="FFFFFF"/>
        </w:rPr>
        <w:t>Three dimensional printing (3DP)</w:t>
      </w:r>
    </w:p>
    <w:p w14:paraId="01853997" w14:textId="77777777" w:rsidR="00041AB3" w:rsidRPr="00041AB3" w:rsidRDefault="00041AB3" w:rsidP="00041AB3">
      <w:pPr>
        <w:rPr>
          <w:rFonts w:ascii="Century Gothic" w:eastAsia="Times New Roman" w:hAnsi="Century Gothic" w:cs="Times New Roman"/>
          <w:b/>
        </w:rPr>
      </w:pPr>
      <w:r w:rsidRPr="00041AB3">
        <w:rPr>
          <w:rFonts w:ascii="Century Gothic" w:eastAsia="Times New Roman" w:hAnsi="Century Gothic" w:cs="Times New Roman"/>
          <w:b/>
        </w:rPr>
        <w:t>Ontwikkeling</w:t>
      </w:r>
    </w:p>
    <w:p w14:paraId="6EFEF612"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t>In de Jaren 1990 en 2000 werden er nieuwe technieken ontwikkeld.</w:t>
      </w:r>
    </w:p>
    <w:p w14:paraId="463314CA" w14:textId="77777777" w:rsidR="00041AB3" w:rsidRPr="00041AB3" w:rsidRDefault="00041AB3" w:rsidP="00041AB3">
      <w:pPr>
        <w:numPr>
          <w:ilvl w:val="0"/>
          <w:numId w:val="13"/>
        </w:numPr>
        <w:contextualSpacing/>
        <w:rPr>
          <w:rFonts w:ascii="Century Gothic" w:eastAsia="Times New Roman" w:hAnsi="Century Gothic" w:cs="Times New Roman"/>
        </w:rPr>
      </w:pPr>
      <w:commentRangeStart w:id="120"/>
      <w:r w:rsidRPr="00041AB3">
        <w:rPr>
          <w:rFonts w:ascii="Century Gothic" w:eastAsia="Times New Roman" w:hAnsi="Century Gothic" w:cs="Times New Roman"/>
        </w:rPr>
        <w:t>Vacuüm casting</w:t>
      </w:r>
      <w:commentRangeEnd w:id="120"/>
      <w:r w:rsidR="0095106F">
        <w:rPr>
          <w:rStyle w:val="Verwijzingopmerking"/>
        </w:rPr>
        <w:commentReference w:id="120"/>
      </w:r>
    </w:p>
    <w:p w14:paraId="30B15F54" w14:textId="77777777" w:rsidR="00041AB3" w:rsidRPr="00041AB3" w:rsidRDefault="00041AB3" w:rsidP="00041AB3">
      <w:pPr>
        <w:numPr>
          <w:ilvl w:val="0"/>
          <w:numId w:val="13"/>
        </w:numPr>
        <w:contextualSpacing/>
        <w:rPr>
          <w:rFonts w:ascii="Century Gothic" w:eastAsia="Times New Roman" w:hAnsi="Century Gothic" w:cs="Times New Roman"/>
        </w:rPr>
      </w:pPr>
      <w:commentRangeStart w:id="121"/>
      <w:r w:rsidRPr="00041AB3">
        <w:rPr>
          <w:rFonts w:ascii="Century Gothic" w:eastAsia="Times New Roman" w:hAnsi="Century Gothic" w:cs="Times New Roman"/>
        </w:rPr>
        <w:t>EBW</w:t>
      </w:r>
      <w:commentRangeEnd w:id="121"/>
      <w:r w:rsidR="0095106F">
        <w:rPr>
          <w:rStyle w:val="Verwijzingopmerking"/>
        </w:rPr>
        <w:commentReference w:id="121"/>
      </w:r>
    </w:p>
    <w:p w14:paraId="1FA2DA1B" w14:textId="77777777" w:rsidR="00041AB3" w:rsidRPr="00041AB3" w:rsidRDefault="00041AB3" w:rsidP="00041AB3">
      <w:pPr>
        <w:rPr>
          <w:rFonts w:ascii="Century Gothic" w:eastAsia="Times New Roman" w:hAnsi="Century Gothic" w:cs="Times New Roman"/>
          <w:lang w:val="en-US"/>
        </w:rPr>
      </w:pPr>
      <w:r w:rsidRPr="00041AB3">
        <w:rPr>
          <w:rFonts w:ascii="Century Gothic" w:eastAsia="Times New Roman" w:hAnsi="Century Gothic" w:cs="Times New Roman"/>
        </w:rPr>
        <w:t xml:space="preserve">Verder werden er vooral veel benamingen toegevoegd. </w:t>
      </w:r>
      <w:r w:rsidRPr="00041AB3">
        <w:rPr>
          <w:rFonts w:ascii="Century Gothic" w:eastAsia="Times New Roman" w:hAnsi="Century Gothic" w:cs="Times New Roman"/>
          <w:lang w:val="en-US"/>
        </w:rPr>
        <w:t>RT Rapid tooling, rapid casting en RM rapid manufacturing.</w:t>
      </w:r>
    </w:p>
    <w:p w14:paraId="45960750"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t xml:space="preserve">Midden Jaren negentig kwam ere en </w:t>
      </w:r>
      <w:commentRangeStart w:id="122"/>
      <w:r w:rsidRPr="00041AB3">
        <w:rPr>
          <w:rFonts w:ascii="Century Gothic" w:eastAsia="Times New Roman" w:hAnsi="Century Gothic" w:cs="Times New Roman"/>
        </w:rPr>
        <w:t xml:space="preserve">duidelijke scheiding </w:t>
      </w:r>
      <w:commentRangeEnd w:id="122"/>
      <w:r w:rsidR="000071AA">
        <w:rPr>
          <w:rStyle w:val="Verwijzingopmerking"/>
        </w:rPr>
        <w:commentReference w:id="122"/>
      </w:r>
      <w:r w:rsidRPr="00041AB3">
        <w:rPr>
          <w:rFonts w:ascii="Century Gothic" w:eastAsia="Times New Roman" w:hAnsi="Century Gothic" w:cs="Times New Roman"/>
        </w:rPr>
        <w:t>tussen de “high end 3D printing” waar het gaat om complexe delen en/of objecten van hoge kwaliteit. Het andere gebied richtte de aandacht sterk op conceptontwikkeling, waarbij koste efficiëntie en gebruikersvriendelijkheid belangrijk werden.</w:t>
      </w:r>
    </w:p>
    <w:p w14:paraId="27A3692C"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t xml:space="preserve">SLA en SLS zijn de eerste twee 3d printtechnieken die ontwikkeld werden in de </w:t>
      </w:r>
      <w:commentRangeStart w:id="123"/>
      <w:r w:rsidRPr="00041AB3">
        <w:rPr>
          <w:rFonts w:ascii="Century Gothic" w:eastAsia="Times New Roman" w:hAnsi="Century Gothic" w:cs="Times New Roman"/>
        </w:rPr>
        <w:t>jaren negentig</w:t>
      </w:r>
      <w:commentRangeEnd w:id="123"/>
      <w:r w:rsidR="00353EAB">
        <w:rPr>
          <w:rStyle w:val="Verwijzingopmerking"/>
        </w:rPr>
        <w:commentReference w:id="123"/>
      </w:r>
      <w:r w:rsidRPr="00041AB3">
        <w:rPr>
          <w:rFonts w:ascii="Century Gothic" w:eastAsia="Times New Roman" w:hAnsi="Century Gothic" w:cs="Times New Roman"/>
        </w:rPr>
        <w:t>. In de daaropvolgende jaren werden de printers voornamelijk gebruikt voor prototype, en zeker niet voor een eindproduct. De prints waren meestal van kunststof en van beperkte kwaliteit.</w:t>
      </w:r>
    </w:p>
    <w:p w14:paraId="4306800C"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lastRenderedPageBreak/>
        <w:t>Beide gebieden van 3d print richtte zich nog op de industrie.</w:t>
      </w:r>
      <w:r w:rsidRPr="00041AB3">
        <w:rPr>
          <w:rFonts w:ascii="Century Gothic" w:eastAsia="Times New Roman" w:hAnsi="Century Gothic" w:cs="Times New Roman"/>
        </w:rPr>
        <w:br/>
        <w:t>In 2007 komt er een keerpunt met de start van het RepRap concept, bedacht door Dr. Bowyer. Dit is een open source project. Begin 2009 komt de eerste RepRap in kit formaat op de markt voor consumenten.</w:t>
      </w:r>
      <w:r w:rsidRPr="00041AB3">
        <w:rPr>
          <w:rFonts w:ascii="Century Gothic" w:eastAsia="Times New Roman" w:hAnsi="Century Gothic" w:cs="Times New Roman"/>
        </w:rPr>
        <w:br/>
        <w:t>k</w:t>
      </w:r>
    </w:p>
    <w:p w14:paraId="6B6B15A3"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t xml:space="preserve">In 2012 komen ook andere printtechnieken op de markt voor consumenten, zoals DLP en SLA. </w:t>
      </w:r>
      <w:commentRangeStart w:id="124"/>
      <w:r w:rsidRPr="00041AB3">
        <w:rPr>
          <w:rFonts w:ascii="Century Gothic" w:eastAsia="Times New Roman" w:hAnsi="Century Gothic" w:cs="Times New Roman"/>
        </w:rPr>
        <w:t>In 2013 word makerbot overgenomen door Stratasys.</w:t>
      </w:r>
      <w:r w:rsidRPr="00041AB3">
        <w:rPr>
          <w:rFonts w:ascii="Century Gothic" w:eastAsia="Times New Roman" w:hAnsi="Century Gothic" w:cs="Times New Roman"/>
        </w:rPr>
        <w:br/>
        <w:t>Google investeert in Carboon 3D printer.</w:t>
      </w:r>
    </w:p>
    <w:p w14:paraId="062A00C9" w14:textId="77777777" w:rsidR="00041AB3" w:rsidRPr="00041AB3" w:rsidRDefault="00041AB3" w:rsidP="00041AB3">
      <w:pPr>
        <w:rPr>
          <w:rFonts w:ascii="Century Gothic" w:eastAsia="Times New Roman" w:hAnsi="Century Gothic" w:cs="Times New Roman"/>
        </w:rPr>
      </w:pPr>
      <w:r w:rsidRPr="00041AB3">
        <w:rPr>
          <w:rFonts w:ascii="Century Gothic" w:eastAsia="Times New Roman" w:hAnsi="Century Gothic" w:cs="Times New Roman"/>
        </w:rPr>
        <w:t>2016 HP introduceert Multi jet printer</w:t>
      </w:r>
      <w:commentRangeEnd w:id="124"/>
      <w:r w:rsidR="00CC269E">
        <w:rPr>
          <w:rStyle w:val="Verwijzingopmerking"/>
        </w:rPr>
        <w:commentReference w:id="124"/>
      </w:r>
      <w:r w:rsidRPr="00041AB3">
        <w:rPr>
          <w:rFonts w:ascii="Century Gothic" w:eastAsia="Times New Roman" w:hAnsi="Century Gothic" w:cs="Times New Roman"/>
        </w:rPr>
        <w:t xml:space="preserve">, deze belooft grotere snelheid, goede kwaliteit en lage kosten, </w:t>
      </w:r>
      <w:commentRangeStart w:id="125"/>
      <w:r w:rsidRPr="00041AB3">
        <w:rPr>
          <w:rFonts w:ascii="Century Gothic" w:eastAsia="Times New Roman" w:hAnsi="Century Gothic" w:cs="Times New Roman"/>
        </w:rPr>
        <w:t>gebruikersvriendelijk</w:t>
      </w:r>
      <w:commentRangeEnd w:id="125"/>
      <w:r w:rsidR="00353EAB">
        <w:rPr>
          <w:rStyle w:val="Verwijzingopmerking"/>
        </w:rPr>
        <w:commentReference w:id="125"/>
      </w:r>
      <w:r w:rsidRPr="00041AB3">
        <w:rPr>
          <w:rFonts w:ascii="Century Gothic" w:eastAsia="Times New Roman" w:hAnsi="Century Gothic" w:cs="Times New Roman"/>
        </w:rPr>
        <w:t>.</w:t>
      </w:r>
    </w:p>
    <w:p w14:paraId="0F6EF8FB" w14:textId="19A8DC8C" w:rsidR="00041AB3" w:rsidRDefault="00041AB3" w:rsidP="00041AB3">
      <w:pPr>
        <w:pStyle w:val="Kop2"/>
      </w:pPr>
      <w:bookmarkStart w:id="126" w:name="_Toc463280819"/>
      <w:commentRangeStart w:id="127"/>
      <w:r>
        <w:t>Hiwad</w:t>
      </w:r>
      <w:commentRangeEnd w:id="127"/>
      <w:r w:rsidR="000071AA">
        <w:rPr>
          <w:rStyle w:val="Verwijzingopmerking"/>
          <w:rFonts w:asciiTheme="minorHAnsi" w:eastAsiaTheme="minorHAnsi" w:hAnsiTheme="minorHAnsi" w:cstheme="minorBidi"/>
          <w:color w:val="auto"/>
        </w:rPr>
        <w:commentReference w:id="127"/>
      </w:r>
      <w:bookmarkEnd w:id="126"/>
    </w:p>
    <w:p w14:paraId="3239C5BF" w14:textId="77777777" w:rsidR="00041AB3" w:rsidRPr="00041AB3" w:rsidRDefault="00041AB3" w:rsidP="00041AB3">
      <w:pPr>
        <w:rPr>
          <w:b/>
          <w:bCs/>
          <w:sz w:val="44"/>
          <w:lang w:eastAsia="nl-NL"/>
        </w:rPr>
      </w:pPr>
      <w:r w:rsidRPr="00041AB3">
        <w:rPr>
          <w:sz w:val="44"/>
          <w:lang w:eastAsia="nl-NL"/>
        </w:rPr>
        <w:t xml:space="preserve">                                </w:t>
      </w:r>
      <w:r w:rsidRPr="00041AB3">
        <w:rPr>
          <w:b/>
          <w:bCs/>
          <w:sz w:val="44"/>
          <w:lang w:eastAsia="nl-NL"/>
        </w:rPr>
        <w:t xml:space="preserve">C2M1O3    </w:t>
      </w:r>
    </w:p>
    <w:p w14:paraId="6D64008F" w14:textId="77777777" w:rsidR="00041AB3" w:rsidRPr="00041AB3" w:rsidRDefault="00041AB3" w:rsidP="00041AB3">
      <w:pPr>
        <w:rPr>
          <w:b/>
          <w:bCs/>
          <w:sz w:val="28"/>
          <w:lang w:eastAsia="nl-NL"/>
        </w:rPr>
      </w:pPr>
      <w:r w:rsidRPr="00041AB3">
        <w:rPr>
          <w:b/>
          <w:bCs/>
          <w:sz w:val="28"/>
          <w:lang w:eastAsia="nl-NL"/>
        </w:rPr>
        <w:t xml:space="preserve">                                            </w:t>
      </w:r>
      <w:r w:rsidRPr="00041AB3">
        <w:rPr>
          <w:b/>
          <w:bCs/>
          <w:sz w:val="40"/>
          <w:szCs w:val="32"/>
          <w:lang w:eastAsia="nl-NL"/>
        </w:rPr>
        <w:t xml:space="preserve">Hiwad Rashad      </w:t>
      </w:r>
    </w:p>
    <w:p w14:paraId="3076556D"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b/>
          <w:bCs/>
          <w:lang w:eastAsia="nl-NL"/>
        </w:rPr>
      </w:pPr>
      <w:r w:rsidRPr="00041AB3">
        <w:rPr>
          <w:rFonts w:ascii="Arial" w:eastAsia="Times New Roman" w:hAnsi="Arial" w:cs="Arial"/>
          <w:b/>
          <w:bCs/>
          <w:lang w:eastAsia="nl-NL"/>
        </w:rPr>
        <w:t xml:space="preserve">                                                     19-9-2016</w:t>
      </w:r>
    </w:p>
    <w:p w14:paraId="46B80A98"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p>
    <w:p w14:paraId="1D7B3473"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p>
    <w:p w14:paraId="1A97E158"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Sinds de eerste introductie van de 3D Printtechniologie in de 80er jaren is er veel veranderd. Zowel op het vlak van de 3D print techniek als het gebruik, of de inzet, van deze techniek.</w:t>
      </w:r>
    </w:p>
    <w:p w14:paraId="4FAC9DF9"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p>
    <w:p w14:paraId="2C352B5B"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p>
    <w:p w14:paraId="0ECD09FE"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Opdracht:</w:t>
      </w:r>
    </w:p>
    <w:p w14:paraId="6B051722"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Beschrijf in het kort de belangrijkste fasen waarlangs de 3D print technologie is geëvolueerd. Hoe zijn de toepassingen van de 3D print technologie geëvolueerd sinds het  eerste gebruik door de mensheid?:</w:t>
      </w:r>
      <w:r w:rsidRPr="00041AB3">
        <w:rPr>
          <w:rFonts w:ascii="Arial" w:eastAsia="Times New Roman" w:hAnsi="Arial" w:cs="Arial"/>
          <w:lang w:eastAsia="nl-NL"/>
        </w:rPr>
        <w:br/>
      </w:r>
    </w:p>
    <w:p w14:paraId="3D556697"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p>
    <w:p w14:paraId="104D96C9"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 xml:space="preserve">                                                     </w:t>
      </w:r>
      <w:r w:rsidRPr="00041AB3">
        <w:rPr>
          <w:rFonts w:ascii="Arial" w:eastAsia="Times New Roman" w:hAnsi="Arial" w:cs="Arial"/>
          <w:b/>
          <w:bCs/>
          <w:sz w:val="24"/>
          <w:szCs w:val="24"/>
          <w:u w:val="single"/>
          <w:lang w:eastAsia="nl-NL"/>
        </w:rPr>
        <w:t>1984-1992</w:t>
      </w:r>
    </w:p>
    <w:p w14:paraId="0B9E4E07"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 xml:space="preserve">In 1984 werd de allereerste 3d printer gemaakt door Charles Hull dat later gepatenteerd werd in 1987, er werd weinig uitgebreid op het gebied van 3d printer technologie omdat er weinig aandacht werd besteed aan de uitvinding door Charles Hull doordat hij dacht dat er weinig toekomst in zat omdat de printers niet exact genoeg waren omdat de stoffen doormiddel van warmte en kou steeds krimpten en uitzetten, de 3d modellen van toen braken ook snel, maar doormiddel van </w:t>
      </w:r>
      <w:commentRangeStart w:id="128"/>
      <w:r w:rsidRPr="00041AB3">
        <w:rPr>
          <w:rFonts w:ascii="Arial" w:eastAsia="Times New Roman" w:hAnsi="Arial" w:cs="Arial"/>
          <w:lang w:eastAsia="nl-NL"/>
        </w:rPr>
        <w:t xml:space="preserve">vooruitgang op het gebied van chemie </w:t>
      </w:r>
      <w:commentRangeEnd w:id="128"/>
      <w:r w:rsidR="008565AC">
        <w:rPr>
          <w:rStyle w:val="Verwijzingopmerking"/>
        </w:rPr>
        <w:commentReference w:id="128"/>
      </w:r>
      <w:r w:rsidRPr="00041AB3">
        <w:rPr>
          <w:rFonts w:ascii="Arial" w:eastAsia="Times New Roman" w:hAnsi="Arial" w:cs="Arial"/>
          <w:lang w:eastAsia="nl-NL"/>
        </w:rPr>
        <w:t>is het mogelijk om met precisie 3d modellen te maken die ook nog eens stevig gebouwd zijn. De eerste 3d printer dat werd ontwikkeld was een SLA printer die doormiddel van uv licht en vloeibaar plastic een 3d model laag voor laag uit het vloeistof trok,</w:t>
      </w:r>
    </w:p>
    <w:p w14:paraId="53240E13"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 xml:space="preserve">de kosten van zo een printer was 300,000 pond, </w:t>
      </w:r>
      <w:commentRangeStart w:id="129"/>
      <w:r w:rsidRPr="00041AB3">
        <w:rPr>
          <w:rFonts w:ascii="Arial" w:eastAsia="Times New Roman" w:hAnsi="Arial" w:cs="Arial"/>
          <w:lang w:eastAsia="nl-NL"/>
        </w:rPr>
        <w:t xml:space="preserve">omgezet naar vandaag </w:t>
      </w:r>
      <w:commentRangeEnd w:id="129"/>
      <w:r w:rsidR="008565AC">
        <w:rPr>
          <w:rStyle w:val="Verwijzingopmerking"/>
        </w:rPr>
        <w:commentReference w:id="129"/>
      </w:r>
      <w:r w:rsidRPr="00041AB3">
        <w:rPr>
          <w:rFonts w:ascii="Arial" w:eastAsia="Times New Roman" w:hAnsi="Arial" w:cs="Arial"/>
          <w:lang w:eastAsia="nl-NL"/>
        </w:rPr>
        <w:t xml:space="preserve">zou het nu rond de 650,000 pond moeten </w:t>
      </w:r>
      <w:commentRangeStart w:id="130"/>
      <w:r w:rsidRPr="00041AB3">
        <w:rPr>
          <w:rFonts w:ascii="Arial" w:eastAsia="Times New Roman" w:hAnsi="Arial" w:cs="Arial"/>
          <w:lang w:eastAsia="nl-NL"/>
        </w:rPr>
        <w:t>kosten</w:t>
      </w:r>
      <w:commentRangeEnd w:id="130"/>
      <w:r w:rsidR="008565AC">
        <w:rPr>
          <w:rStyle w:val="Verwijzingopmerking"/>
        </w:rPr>
        <w:commentReference w:id="130"/>
      </w:r>
      <w:r w:rsidRPr="00041AB3">
        <w:rPr>
          <w:rFonts w:ascii="Arial" w:eastAsia="Times New Roman" w:hAnsi="Arial" w:cs="Arial"/>
          <w:lang w:eastAsia="nl-NL"/>
        </w:rPr>
        <w:t>,</w:t>
      </w:r>
      <w:r w:rsidRPr="00041AB3">
        <w:rPr>
          <w:rFonts w:ascii="Arial" w:eastAsia="Times New Roman" w:hAnsi="Arial" w:cs="Arial"/>
          <w:lang w:eastAsia="nl-NL"/>
        </w:rPr>
        <w:br/>
      </w:r>
    </w:p>
    <w:p w14:paraId="293CDD33"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p>
    <w:p w14:paraId="1EFEAF64"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 xml:space="preserve">                                                     </w:t>
      </w:r>
      <w:r w:rsidRPr="00041AB3">
        <w:rPr>
          <w:rFonts w:ascii="Arial" w:eastAsia="Times New Roman" w:hAnsi="Arial" w:cs="Arial"/>
          <w:b/>
          <w:bCs/>
          <w:sz w:val="24"/>
          <w:szCs w:val="24"/>
          <w:u w:val="single"/>
          <w:lang w:eastAsia="nl-NL"/>
        </w:rPr>
        <w:t>1992-2011</w:t>
      </w:r>
    </w:p>
    <w:p w14:paraId="2B9B5C35"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 xml:space="preserve">In 1992 werd de alleerste FDM printer gemaakt, de kosten van deze printers in die tijd waren rond de </w:t>
      </w:r>
      <w:commentRangeStart w:id="131"/>
      <w:r w:rsidRPr="00041AB3">
        <w:rPr>
          <w:rFonts w:ascii="Arial" w:eastAsia="Times New Roman" w:hAnsi="Arial" w:cs="Arial"/>
          <w:lang w:eastAsia="nl-NL"/>
        </w:rPr>
        <w:t>160,000 pond en de software zelf koste 48,000 pond</w:t>
      </w:r>
      <w:commentRangeEnd w:id="131"/>
      <w:r w:rsidR="008565AC">
        <w:rPr>
          <w:rStyle w:val="Verwijzingopmerking"/>
        </w:rPr>
        <w:commentReference w:id="131"/>
      </w:r>
      <w:r w:rsidRPr="00041AB3">
        <w:rPr>
          <w:rFonts w:ascii="Arial" w:eastAsia="Times New Roman" w:hAnsi="Arial" w:cs="Arial"/>
          <w:lang w:eastAsia="nl-NL"/>
        </w:rPr>
        <w:t xml:space="preserve">. In </w:t>
      </w:r>
      <w:commentRangeStart w:id="132"/>
      <w:r w:rsidRPr="00041AB3">
        <w:rPr>
          <w:rFonts w:ascii="Arial" w:eastAsia="Times New Roman" w:hAnsi="Arial" w:cs="Arial"/>
          <w:lang w:eastAsia="nl-NL"/>
        </w:rPr>
        <w:t>2011</w:t>
      </w:r>
      <w:commentRangeEnd w:id="132"/>
      <w:r w:rsidR="008565AC">
        <w:rPr>
          <w:rStyle w:val="Verwijzingopmerking"/>
        </w:rPr>
        <w:commentReference w:id="132"/>
      </w:r>
      <w:r w:rsidRPr="00041AB3">
        <w:rPr>
          <w:rFonts w:ascii="Arial" w:eastAsia="Times New Roman" w:hAnsi="Arial" w:cs="Arial"/>
          <w:lang w:eastAsia="nl-NL"/>
        </w:rPr>
        <w:t xml:space="preserve"> begon 3d printen echt van de grond te komen doordat er een grotere vraag was dat te danken was aan kickstarter, dat ervoor zorgden dat er meer geld gebruikt kon worden voor de verdere ontwikkeling van 3d printers, sinds toen bestonden er 3d printers die maar 49 dollar kosten op kickstarter,dat verschil is vooral gekomen door </w:t>
      </w:r>
      <w:commentRangeStart w:id="133"/>
      <w:r w:rsidRPr="00041AB3">
        <w:rPr>
          <w:rFonts w:ascii="Arial" w:eastAsia="Times New Roman" w:hAnsi="Arial" w:cs="Arial"/>
          <w:lang w:eastAsia="nl-NL"/>
        </w:rPr>
        <w:t xml:space="preserve">nieuwe innovaties </w:t>
      </w:r>
      <w:commentRangeEnd w:id="133"/>
      <w:r w:rsidR="008565AC">
        <w:rPr>
          <w:rStyle w:val="Verwijzingopmerking"/>
        </w:rPr>
        <w:commentReference w:id="133"/>
      </w:r>
      <w:r w:rsidRPr="00041AB3">
        <w:rPr>
          <w:rFonts w:ascii="Arial" w:eastAsia="Times New Roman" w:hAnsi="Arial" w:cs="Arial"/>
          <w:lang w:eastAsia="nl-NL"/>
        </w:rPr>
        <w:t xml:space="preserve">op het gebied van 3d printers maar ook </w:t>
      </w:r>
      <w:r w:rsidRPr="00041AB3">
        <w:rPr>
          <w:rFonts w:ascii="Arial" w:eastAsia="Times New Roman" w:hAnsi="Arial" w:cs="Arial"/>
          <w:lang w:eastAsia="nl-NL"/>
        </w:rPr>
        <w:lastRenderedPageBreak/>
        <w:t>door een toenemende groei van vraag naar 3d printers in vergelijking met vroeger wat ervoor zorgt dat de productiekosten omlaag gingen.</w:t>
      </w:r>
    </w:p>
    <w:p w14:paraId="022D1EAC"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 xml:space="preserve">                                           </w:t>
      </w:r>
      <w:r w:rsidRPr="00041AB3">
        <w:rPr>
          <w:rFonts w:ascii="Arial" w:eastAsia="Times New Roman" w:hAnsi="Arial" w:cs="Arial"/>
          <w:lang w:eastAsia="nl-NL"/>
        </w:rPr>
        <w:br/>
      </w:r>
    </w:p>
    <w:p w14:paraId="17FE4F8E"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 xml:space="preserve">                                                  </w:t>
      </w:r>
      <w:r w:rsidRPr="00041AB3">
        <w:rPr>
          <w:rFonts w:ascii="Arial" w:eastAsia="Times New Roman" w:hAnsi="Arial" w:cs="Arial"/>
          <w:b/>
          <w:bCs/>
          <w:sz w:val="24"/>
          <w:szCs w:val="24"/>
          <w:u w:val="single"/>
          <w:lang w:eastAsia="nl-NL"/>
        </w:rPr>
        <w:t>2011 en verder</w:t>
      </w:r>
    </w:p>
    <w:p w14:paraId="123EAE5E" w14:textId="77777777" w:rsidR="00041AB3" w:rsidRPr="00041AB3" w:rsidRDefault="00041AB3" w:rsidP="00041AB3">
      <w:pPr>
        <w:widowControl w:val="0"/>
        <w:autoSpaceDE w:val="0"/>
        <w:autoSpaceDN w:val="0"/>
        <w:adjustRightInd w:val="0"/>
        <w:spacing w:after="0" w:line="240" w:lineRule="auto"/>
        <w:rPr>
          <w:rFonts w:ascii="Arial" w:eastAsia="Times New Roman" w:hAnsi="Arial" w:cs="Arial"/>
          <w:lang w:eastAsia="nl-NL"/>
        </w:rPr>
      </w:pPr>
      <w:r w:rsidRPr="00041AB3">
        <w:rPr>
          <w:rFonts w:ascii="Arial" w:eastAsia="Times New Roman" w:hAnsi="Arial" w:cs="Arial"/>
          <w:lang w:eastAsia="nl-NL"/>
        </w:rPr>
        <w:t xml:space="preserve">Sinds de groei van 3d printers doormiddel van kickstarter in 2011 worden 3d printers vaker gebruikt voor meer </w:t>
      </w:r>
      <w:commentRangeStart w:id="134"/>
      <w:r w:rsidRPr="00041AB3">
        <w:rPr>
          <w:rFonts w:ascii="Arial" w:eastAsia="Times New Roman" w:hAnsi="Arial" w:cs="Arial"/>
          <w:lang w:eastAsia="nl-NL"/>
        </w:rPr>
        <w:t>serieuze</w:t>
      </w:r>
      <w:commentRangeEnd w:id="134"/>
      <w:r w:rsidR="008565AC">
        <w:rPr>
          <w:rStyle w:val="Verwijzingopmerking"/>
        </w:rPr>
        <w:commentReference w:id="134"/>
      </w:r>
      <w:r w:rsidRPr="00041AB3">
        <w:rPr>
          <w:rFonts w:ascii="Arial" w:eastAsia="Times New Roman" w:hAnsi="Arial" w:cs="Arial"/>
          <w:lang w:eastAsia="nl-NL"/>
        </w:rPr>
        <w:t xml:space="preserve"> en functionelere doeleinden zoals het uitprinten van medicijnen, reconstrueren van gezichten van mensen met brandwonden en het bouwen van huizen. Aan de </w:t>
      </w:r>
      <w:commentRangeStart w:id="135"/>
      <w:r w:rsidRPr="00041AB3">
        <w:rPr>
          <w:rFonts w:ascii="Arial" w:eastAsia="Times New Roman" w:hAnsi="Arial" w:cs="Arial"/>
          <w:lang w:eastAsia="nl-NL"/>
        </w:rPr>
        <w:t>vooruitgangen</w:t>
      </w:r>
      <w:commentRangeEnd w:id="135"/>
      <w:r w:rsidR="008565AC">
        <w:rPr>
          <w:rStyle w:val="Verwijzingopmerking"/>
        </w:rPr>
        <w:commentReference w:id="135"/>
      </w:r>
      <w:r w:rsidRPr="00041AB3">
        <w:rPr>
          <w:rFonts w:ascii="Arial" w:eastAsia="Times New Roman" w:hAnsi="Arial" w:cs="Arial"/>
          <w:lang w:eastAsia="nl-NL"/>
        </w:rPr>
        <w:t xml:space="preserve"> in de laatste paar jaren is het te zien dat 3d printen in de toekomst een groot deel zal uitmaken voor de vooruitgang van de mensheid.</w:t>
      </w:r>
    </w:p>
    <w:p w14:paraId="7E219DA1" w14:textId="6632BFA0" w:rsidR="00041AB3" w:rsidRDefault="00041AB3" w:rsidP="00041AB3"/>
    <w:p w14:paraId="43A73AEA" w14:textId="24132F36" w:rsidR="00A94B78" w:rsidRDefault="00A94B78" w:rsidP="00A94B78">
      <w:pPr>
        <w:pStyle w:val="Kop2"/>
      </w:pPr>
      <w:bookmarkStart w:id="136" w:name="_Toc463280820"/>
      <w:commentRangeStart w:id="137"/>
      <w:r>
        <w:t>Timo</w:t>
      </w:r>
      <w:commentRangeEnd w:id="137"/>
      <w:r w:rsidR="0063149B">
        <w:rPr>
          <w:rStyle w:val="Verwijzingopmerking"/>
          <w:rFonts w:asciiTheme="minorHAnsi" w:eastAsiaTheme="minorHAnsi" w:hAnsiTheme="minorHAnsi" w:cstheme="minorBidi"/>
          <w:color w:val="auto"/>
        </w:rPr>
        <w:commentReference w:id="137"/>
      </w:r>
      <w:bookmarkEnd w:id="136"/>
    </w:p>
    <w:p w14:paraId="77F2608B" w14:textId="77777777" w:rsidR="00A94B78" w:rsidRPr="00A94B78" w:rsidRDefault="00A94B78" w:rsidP="00A94B78">
      <w:pPr>
        <w:rPr>
          <w:rFonts w:ascii="Arial" w:eastAsia="Times New Roman" w:hAnsi="Arial" w:cs="Arial"/>
          <w:sz w:val="24"/>
          <w:szCs w:val="24"/>
        </w:rPr>
      </w:pPr>
      <w:r w:rsidRPr="00A94B78">
        <w:rPr>
          <w:rFonts w:ascii="Arial" w:eastAsia="Times New Roman" w:hAnsi="Arial" w:cs="Arial"/>
          <w:sz w:val="24"/>
          <w:szCs w:val="24"/>
        </w:rPr>
        <w:t>Het 3D printen is begonnen in 1981, Hideo Kodama heeft twee manieren van 3D printen uitgevonden en noemde het additive manufacturing. Hij heeft de techniek uitgevonden maar heeft verder niks met patenten gedaan.</w:t>
      </w:r>
    </w:p>
    <w:p w14:paraId="286EA378" w14:textId="77777777" w:rsidR="00A94B78" w:rsidRPr="00A94B78" w:rsidRDefault="00A94B78" w:rsidP="00A94B78">
      <w:pPr>
        <w:rPr>
          <w:rFonts w:ascii="Arial" w:eastAsia="Times New Roman" w:hAnsi="Arial" w:cs="Arial"/>
          <w:color w:val="252525"/>
          <w:sz w:val="24"/>
          <w:szCs w:val="24"/>
          <w:shd w:val="clear" w:color="auto" w:fill="FFFFFF"/>
        </w:rPr>
      </w:pPr>
      <w:r w:rsidRPr="00A94B78">
        <w:rPr>
          <w:rFonts w:ascii="Arial" w:eastAsia="Times New Roman" w:hAnsi="Arial" w:cs="Arial"/>
          <w:color w:val="252525"/>
          <w:sz w:val="24"/>
          <w:szCs w:val="24"/>
          <w:shd w:val="clear" w:color="auto" w:fill="FFFFFF"/>
        </w:rPr>
        <w:t>In 1984  hebben Alain Le Méhauté, Olivier de Witte en Jean Claude André een patent aangevraagd voor het stereolithography proces maar hebben deze niet mogen houden door gebrek aan bedrijfskundige perspectieven.</w:t>
      </w:r>
    </w:p>
    <w:p w14:paraId="3781FD73" w14:textId="77777777" w:rsidR="00A94B78" w:rsidRPr="00A94B78" w:rsidRDefault="00A94B78" w:rsidP="00A94B78">
      <w:pPr>
        <w:rPr>
          <w:rFonts w:ascii="Arial" w:eastAsia="Times New Roman" w:hAnsi="Arial" w:cs="Arial"/>
          <w:color w:val="252525"/>
          <w:sz w:val="24"/>
          <w:szCs w:val="24"/>
          <w:shd w:val="clear" w:color="auto" w:fill="FFFFFF"/>
        </w:rPr>
      </w:pPr>
      <w:r w:rsidRPr="00A94B78">
        <w:rPr>
          <w:rFonts w:ascii="Arial" w:eastAsia="Times New Roman" w:hAnsi="Arial" w:cs="Arial"/>
          <w:color w:val="252525"/>
          <w:sz w:val="24"/>
          <w:szCs w:val="24"/>
          <w:shd w:val="clear" w:color="auto" w:fill="FFFFFF"/>
        </w:rPr>
        <w:t xml:space="preserve">Chuck Hull heeft een 3 weken na Alain, Olivier en Jean het patent hebben aangevraagd ook het zelfde patent aangevraagd maar deze is dus afgekeurd aangezien hij net een maand te laat was. Toen hij heeft vernomen dat het patent weer vrij was gesteld heeft hij zijn best gedaan om het patent weer in handen te krijgen en dus was hij de rechtmatige eigenaar van het patent op stereolithography. Chuck Hull heeft de 3D print technologie erg goed ontwikkeld maar tegelijkertijd heeft het patent de ontwikkeling ook in de weg gestaan aangezien er geen concurrentie is en dus ook geen prestatiedruk. Chuck heeft wel het veel gebruikte format STL ontwikkeld en verder heeft hij ook de basis gelegd van het industriële 3D printing (additive </w:t>
      </w:r>
      <w:commentRangeStart w:id="138"/>
      <w:r w:rsidRPr="00A94B78">
        <w:rPr>
          <w:rFonts w:ascii="Arial" w:eastAsia="Times New Roman" w:hAnsi="Arial" w:cs="Arial"/>
          <w:color w:val="252525"/>
          <w:sz w:val="24"/>
          <w:szCs w:val="24"/>
          <w:shd w:val="clear" w:color="auto" w:fill="FFFFFF"/>
        </w:rPr>
        <w:t>manufacturing</w:t>
      </w:r>
      <w:commentRangeEnd w:id="138"/>
      <w:r w:rsidR="008565AC">
        <w:rPr>
          <w:rStyle w:val="Verwijzingopmerking"/>
        </w:rPr>
        <w:commentReference w:id="138"/>
      </w:r>
      <w:r w:rsidRPr="00A94B78">
        <w:rPr>
          <w:rFonts w:ascii="Arial" w:eastAsia="Times New Roman" w:hAnsi="Arial" w:cs="Arial"/>
          <w:color w:val="252525"/>
          <w:sz w:val="24"/>
          <w:szCs w:val="24"/>
          <w:shd w:val="clear" w:color="auto" w:fill="FFFFFF"/>
        </w:rPr>
        <w:t>).</w:t>
      </w:r>
    </w:p>
    <w:p w14:paraId="10E4E9DD" w14:textId="77777777" w:rsidR="00A94B78" w:rsidRPr="00A94B78" w:rsidRDefault="00A94B78" w:rsidP="00A94B78">
      <w:pPr>
        <w:rPr>
          <w:rFonts w:ascii="Arial" w:eastAsia="Times New Roman" w:hAnsi="Arial" w:cs="Arial"/>
          <w:sz w:val="24"/>
          <w:szCs w:val="24"/>
        </w:rPr>
      </w:pPr>
      <w:r w:rsidRPr="00A94B78">
        <w:rPr>
          <w:rFonts w:ascii="Arial" w:eastAsia="Times New Roman" w:hAnsi="Arial" w:cs="Arial"/>
          <w:sz w:val="24"/>
          <w:szCs w:val="24"/>
        </w:rPr>
        <w:t xml:space="preserve">In 2009 is het patent van FDM (Fused Deposition Modeling) verlopen en dus kon iedereen de 3D printers maken en verkopen. Dit was dan ook de start van de commerciële verkoop van 3D printers. Het is daarom dus ook redelijk recent dat 3D printen een bekend begrip is geworden in de media. Dit patent heeft de ontwikkeling tegen gehouden als een dam die het water tegen houd, toen het patent was verlopen kon het water vrij stromen en konden de knappe koppen binnen </w:t>
      </w:r>
      <w:commentRangeStart w:id="139"/>
      <w:r w:rsidRPr="00A94B78">
        <w:rPr>
          <w:rFonts w:ascii="Arial" w:eastAsia="Times New Roman" w:hAnsi="Arial" w:cs="Arial"/>
          <w:sz w:val="24"/>
          <w:szCs w:val="24"/>
        </w:rPr>
        <w:t>de industrie</w:t>
      </w:r>
      <w:commentRangeEnd w:id="139"/>
      <w:r w:rsidR="008565AC">
        <w:rPr>
          <w:rStyle w:val="Verwijzingopmerking"/>
        </w:rPr>
        <w:commentReference w:id="139"/>
      </w:r>
      <w:r w:rsidRPr="00A94B78">
        <w:rPr>
          <w:rFonts w:ascii="Arial" w:eastAsia="Times New Roman" w:hAnsi="Arial" w:cs="Arial"/>
          <w:sz w:val="24"/>
          <w:szCs w:val="24"/>
        </w:rPr>
        <w:t xml:space="preserve"> dus eindelijk aan de slag met de ideeën wie ze hadden.</w:t>
      </w:r>
    </w:p>
    <w:p w14:paraId="38EC88E5" w14:textId="77777777" w:rsidR="00A94B78" w:rsidRPr="00A94B78" w:rsidRDefault="00A94B78" w:rsidP="00A94B78">
      <w:pPr>
        <w:rPr>
          <w:rFonts w:ascii="Arial" w:eastAsia="Times New Roman" w:hAnsi="Arial" w:cs="Arial"/>
          <w:sz w:val="24"/>
          <w:szCs w:val="24"/>
        </w:rPr>
      </w:pPr>
      <w:commentRangeStart w:id="140"/>
      <w:r w:rsidRPr="00A94B78">
        <w:rPr>
          <w:rFonts w:ascii="Arial" w:eastAsia="Times New Roman" w:hAnsi="Arial" w:cs="Arial"/>
          <w:sz w:val="24"/>
          <w:szCs w:val="24"/>
        </w:rPr>
        <w:t xml:space="preserve">Van eind 2013 tot 2015 zijn er een hoop patenten een voor een verlopen welke onder andere het </w:t>
      </w:r>
      <w:r w:rsidRPr="00A94B78">
        <w:rPr>
          <w:rFonts w:ascii="Arial" w:eastAsia="Times New Roman" w:hAnsi="Arial" w:cs="Arial"/>
          <w:color w:val="252525"/>
          <w:sz w:val="24"/>
          <w:szCs w:val="24"/>
          <w:shd w:val="clear" w:color="auto" w:fill="FFFFFF"/>
        </w:rPr>
        <w:t xml:space="preserve">stereolithography </w:t>
      </w:r>
      <w:r w:rsidRPr="00A94B78">
        <w:rPr>
          <w:rFonts w:ascii="Arial" w:eastAsia="Times New Roman" w:hAnsi="Arial" w:cs="Arial"/>
          <w:sz w:val="24"/>
          <w:szCs w:val="24"/>
        </w:rPr>
        <w:t xml:space="preserve">proces vrijgeeft dit kwam doordat een bedrijf formlabs heeft aangeklaagt omdat ze een aantal patenten hebben overschreden. </w:t>
      </w:r>
      <w:commentRangeEnd w:id="140"/>
      <w:r w:rsidR="0067334B">
        <w:rPr>
          <w:rStyle w:val="Verwijzingopmerking"/>
        </w:rPr>
        <w:commentReference w:id="140"/>
      </w:r>
      <w:r w:rsidRPr="00A94B78">
        <w:rPr>
          <w:rFonts w:ascii="Arial" w:eastAsia="Times New Roman" w:hAnsi="Arial" w:cs="Arial"/>
          <w:sz w:val="24"/>
          <w:szCs w:val="24"/>
        </w:rPr>
        <w:t xml:space="preserve">Hierdoor kwamen </w:t>
      </w:r>
      <w:commentRangeStart w:id="141"/>
      <w:r w:rsidRPr="00A94B78">
        <w:rPr>
          <w:rFonts w:ascii="Arial" w:eastAsia="Times New Roman" w:hAnsi="Arial" w:cs="Arial"/>
          <w:sz w:val="24"/>
          <w:szCs w:val="24"/>
        </w:rPr>
        <w:t xml:space="preserve">de patenten weer aan bod </w:t>
      </w:r>
      <w:commentRangeEnd w:id="141"/>
      <w:r w:rsidR="0067334B">
        <w:rPr>
          <w:rStyle w:val="Verwijzingopmerking"/>
        </w:rPr>
        <w:commentReference w:id="141"/>
      </w:r>
      <w:r w:rsidRPr="00A94B78">
        <w:rPr>
          <w:rFonts w:ascii="Arial" w:eastAsia="Times New Roman" w:hAnsi="Arial" w:cs="Arial"/>
          <w:sz w:val="24"/>
          <w:szCs w:val="24"/>
        </w:rPr>
        <w:t>en heeft de rechter uiteindelijk besloten om de patenten verjaard te bestempelen. Deze patenten behoorde van onder andere Stratasys, DTM Corporation, 3D Systems, Jerry Zucker en University of Southern California.</w:t>
      </w:r>
    </w:p>
    <w:p w14:paraId="0F06F76D" w14:textId="1E6E55A2" w:rsidR="00A94B78" w:rsidRDefault="00A94B78" w:rsidP="00041AB3">
      <w:pPr>
        <w:rPr>
          <w:ins w:id="142" w:author="Eric Steijlen" w:date="2016-10-03T17:56:00Z"/>
        </w:rPr>
      </w:pPr>
    </w:p>
    <w:p w14:paraId="6E62A8C8" w14:textId="77777777" w:rsidR="00A90453" w:rsidRDefault="00A90453" w:rsidP="00A90453">
      <w:pPr>
        <w:pStyle w:val="Kop2"/>
        <w:rPr>
          <w:ins w:id="143" w:author="Eric Steijlen" w:date="2016-10-03T17:57:00Z"/>
        </w:rPr>
      </w:pPr>
    </w:p>
    <w:p w14:paraId="2F8B9E1F" w14:textId="77777777" w:rsidR="00A90453" w:rsidRDefault="00A90453" w:rsidP="00A90453">
      <w:pPr>
        <w:rPr>
          <w:ins w:id="144" w:author="Eric Steijlen" w:date="2016-10-03T17:57:00Z"/>
          <w:rFonts w:asciiTheme="majorHAnsi" w:eastAsiaTheme="majorEastAsia" w:hAnsiTheme="majorHAnsi" w:cstheme="majorBidi"/>
          <w:color w:val="2E74B5" w:themeColor="accent1" w:themeShade="BF"/>
          <w:sz w:val="26"/>
          <w:szCs w:val="26"/>
        </w:rPr>
        <w:pPrChange w:id="145" w:author="Eric Steijlen" w:date="2016-10-03T17:57:00Z">
          <w:pPr/>
        </w:pPrChange>
      </w:pPr>
      <w:ins w:id="146" w:author="Eric Steijlen" w:date="2016-10-03T17:57:00Z">
        <w:r>
          <w:br w:type="page"/>
        </w:r>
      </w:ins>
    </w:p>
    <w:p w14:paraId="09D7EB71" w14:textId="3159B240" w:rsidR="00A90453" w:rsidRDefault="00A90453" w:rsidP="00A90453">
      <w:pPr>
        <w:pStyle w:val="Kop2"/>
        <w:rPr>
          <w:ins w:id="147" w:author="Eric Steijlen" w:date="2016-10-03T17:56:00Z"/>
        </w:rPr>
        <w:pPrChange w:id="148" w:author="Eric Steijlen" w:date="2016-10-03T17:56:00Z">
          <w:pPr/>
        </w:pPrChange>
      </w:pPr>
      <w:bookmarkStart w:id="149" w:name="_Toc463280821"/>
      <w:ins w:id="150" w:author="Eric Steijlen" w:date="2016-10-03T17:56:00Z">
        <w:r>
          <w:lastRenderedPageBreak/>
          <w:t>Samenvattend</w:t>
        </w:r>
      </w:ins>
      <w:ins w:id="151" w:author="Eric Steijlen" w:date="2016-10-03T17:57:00Z">
        <w:r w:rsidR="00391DE1">
          <w:t>e Feedback</w:t>
        </w:r>
      </w:ins>
      <w:bookmarkEnd w:id="149"/>
    </w:p>
    <w:p w14:paraId="13C1508D" w14:textId="77777777" w:rsidR="00A90453" w:rsidRDefault="00A90453" w:rsidP="00A90453">
      <w:pPr>
        <w:rPr>
          <w:ins w:id="152" w:author="Eric Steijlen" w:date="2016-10-03T17:56:00Z"/>
        </w:rPr>
      </w:pPr>
    </w:p>
    <w:p w14:paraId="12B9B709" w14:textId="77777777" w:rsidR="00A90453" w:rsidRDefault="00A90453" w:rsidP="00A90453">
      <w:pPr>
        <w:pStyle w:val="Kop3"/>
        <w:rPr>
          <w:ins w:id="153" w:author="Eric Steijlen" w:date="2016-10-03T17:56:00Z"/>
        </w:rPr>
        <w:pPrChange w:id="154" w:author="Eric Steijlen" w:date="2016-10-03T17:56:00Z">
          <w:pPr/>
        </w:pPrChange>
      </w:pPr>
      <w:bookmarkStart w:id="155" w:name="_Toc463280822"/>
      <w:ins w:id="156" w:author="Eric Steijlen" w:date="2016-10-03T17:56:00Z">
        <w:r>
          <w:t>Joost</w:t>
        </w:r>
        <w:bookmarkEnd w:id="155"/>
      </w:ins>
    </w:p>
    <w:p w14:paraId="1C691310" w14:textId="0CBB9116" w:rsidR="00A90453" w:rsidRDefault="00A90453" w:rsidP="00A90453">
      <w:pPr>
        <w:rPr>
          <w:ins w:id="157" w:author="Eric Steijlen" w:date="2016-10-03T17:56:00Z"/>
        </w:rPr>
      </w:pPr>
      <w:ins w:id="158" w:author="Eric Steijlen" w:date="2016-10-03T17:56:00Z">
        <w:r>
          <w:t>Indrukwekkende lijst met informatie. Ik had het prettiger gevonden als je een soort samenvatting of clustering van de lijst had gemaakt. Veel informatie maar niet altijd ter zake doende en ik krijg het gevoel van ‘hier heb je een hoop informatie en zoek het zelf verder maar uit’</w:t>
        </w:r>
      </w:ins>
    </w:p>
    <w:p w14:paraId="060D00D1" w14:textId="77777777" w:rsidR="00A90453" w:rsidRDefault="00A90453" w:rsidP="00A90453">
      <w:pPr>
        <w:rPr>
          <w:ins w:id="159" w:author="Eric Steijlen" w:date="2016-10-03T17:56:00Z"/>
        </w:rPr>
      </w:pPr>
    </w:p>
    <w:p w14:paraId="6774D625" w14:textId="77777777" w:rsidR="00A90453" w:rsidRDefault="00A90453" w:rsidP="00A90453">
      <w:pPr>
        <w:pStyle w:val="Kop3"/>
        <w:rPr>
          <w:ins w:id="160" w:author="Eric Steijlen" w:date="2016-10-03T17:56:00Z"/>
        </w:rPr>
        <w:pPrChange w:id="161" w:author="Eric Steijlen" w:date="2016-10-03T17:56:00Z">
          <w:pPr/>
        </w:pPrChange>
      </w:pPr>
      <w:bookmarkStart w:id="162" w:name="_Toc463280823"/>
      <w:ins w:id="163" w:author="Eric Steijlen" w:date="2016-10-03T17:56:00Z">
        <w:r>
          <w:t>Roy</w:t>
        </w:r>
        <w:bookmarkEnd w:id="162"/>
      </w:ins>
    </w:p>
    <w:p w14:paraId="3BE507A6" w14:textId="7C586DAF" w:rsidR="00A90453" w:rsidRDefault="00A90453" w:rsidP="00A90453">
      <w:pPr>
        <w:rPr>
          <w:ins w:id="164" w:author="Eric Steijlen" w:date="2016-10-03T17:56:00Z"/>
        </w:rPr>
      </w:pPr>
      <w:ins w:id="165" w:author="Eric Steijlen" w:date="2016-10-03T17:56:00Z">
        <w:r>
          <w:t>Je beschrijft hier een aantal mijlpalen uit de geschiedenis. Op zich een mooie chronologische samenvatting maar je geeft naar mijn idee geen antwoord op de vraag.</w:t>
        </w:r>
      </w:ins>
    </w:p>
    <w:p w14:paraId="5C634E35" w14:textId="77777777" w:rsidR="00A90453" w:rsidRDefault="00A90453" w:rsidP="00A90453">
      <w:pPr>
        <w:rPr>
          <w:ins w:id="166" w:author="Eric Steijlen" w:date="2016-10-03T17:56:00Z"/>
        </w:rPr>
      </w:pPr>
    </w:p>
    <w:p w14:paraId="698614A1" w14:textId="77777777" w:rsidR="00A90453" w:rsidRDefault="00A90453" w:rsidP="00A90453">
      <w:pPr>
        <w:pStyle w:val="Kop3"/>
        <w:rPr>
          <w:ins w:id="167" w:author="Eric Steijlen" w:date="2016-10-03T17:56:00Z"/>
        </w:rPr>
        <w:pPrChange w:id="168" w:author="Eric Steijlen" w:date="2016-10-03T17:56:00Z">
          <w:pPr/>
        </w:pPrChange>
      </w:pPr>
      <w:bookmarkStart w:id="169" w:name="_Toc463280824"/>
      <w:ins w:id="170" w:author="Eric Steijlen" w:date="2016-10-03T17:56:00Z">
        <w:r>
          <w:t>Wêlat</w:t>
        </w:r>
        <w:bookmarkEnd w:id="169"/>
      </w:ins>
    </w:p>
    <w:p w14:paraId="68BC3E76" w14:textId="7388FE06" w:rsidR="00A90453" w:rsidRDefault="00A90453" w:rsidP="00A90453">
      <w:pPr>
        <w:rPr>
          <w:ins w:id="171" w:author="Eric Steijlen" w:date="2016-10-03T17:56:00Z"/>
        </w:rPr>
      </w:pPr>
      <w:ins w:id="172" w:author="Eric Steijlen" w:date="2016-10-03T17:56:00Z">
        <w:r>
          <w:t>Opmaak van je antwoord en uitwerking is aan de magere kant. Je hebt het veelal over de patenten en niet over de evolutie van de 3D print technologie.</w:t>
        </w:r>
      </w:ins>
    </w:p>
    <w:p w14:paraId="18B534B3" w14:textId="77777777" w:rsidR="00A90453" w:rsidRDefault="00A90453" w:rsidP="00A90453">
      <w:pPr>
        <w:rPr>
          <w:ins w:id="173" w:author="Eric Steijlen" w:date="2016-10-03T17:56:00Z"/>
        </w:rPr>
      </w:pPr>
    </w:p>
    <w:p w14:paraId="0A67D922" w14:textId="77777777" w:rsidR="00A90453" w:rsidRDefault="00A90453" w:rsidP="00A90453">
      <w:pPr>
        <w:pStyle w:val="Kop3"/>
        <w:rPr>
          <w:ins w:id="174" w:author="Eric Steijlen" w:date="2016-10-03T17:56:00Z"/>
        </w:rPr>
        <w:pPrChange w:id="175" w:author="Eric Steijlen" w:date="2016-10-03T17:57:00Z">
          <w:pPr/>
        </w:pPrChange>
      </w:pPr>
      <w:bookmarkStart w:id="176" w:name="_Toc463280825"/>
      <w:ins w:id="177" w:author="Eric Steijlen" w:date="2016-10-03T17:56:00Z">
        <w:r>
          <w:t>Klaas</w:t>
        </w:r>
        <w:bookmarkEnd w:id="176"/>
      </w:ins>
    </w:p>
    <w:p w14:paraId="7AB365DB" w14:textId="0167E925" w:rsidR="00A90453" w:rsidRDefault="00A90453" w:rsidP="00A90453">
      <w:pPr>
        <w:rPr>
          <w:ins w:id="178" w:author="Eric Steijlen" w:date="2016-10-03T17:56:00Z"/>
        </w:rPr>
      </w:pPr>
      <w:ins w:id="179" w:author="Eric Steijlen" w:date="2016-10-03T17:56:00Z">
        <w:r>
          <w:t>Kort en bondig verhaal is goed. Alleen roept het meer vragen op (bij mij) dan dat ik antwoord krijg op mijn vraag.</w:t>
        </w:r>
      </w:ins>
    </w:p>
    <w:p w14:paraId="4F57708D" w14:textId="77777777" w:rsidR="00A90453" w:rsidRDefault="00A90453" w:rsidP="00A90453">
      <w:pPr>
        <w:rPr>
          <w:ins w:id="180" w:author="Eric Steijlen" w:date="2016-10-03T17:56:00Z"/>
        </w:rPr>
      </w:pPr>
    </w:p>
    <w:p w14:paraId="45A96F32" w14:textId="77777777" w:rsidR="00A90453" w:rsidRDefault="00A90453" w:rsidP="00A90453">
      <w:pPr>
        <w:pStyle w:val="Kop3"/>
        <w:rPr>
          <w:ins w:id="181" w:author="Eric Steijlen" w:date="2016-10-03T17:56:00Z"/>
        </w:rPr>
        <w:pPrChange w:id="182" w:author="Eric Steijlen" w:date="2016-10-03T17:57:00Z">
          <w:pPr/>
        </w:pPrChange>
      </w:pPr>
      <w:bookmarkStart w:id="183" w:name="_Toc463280826"/>
      <w:ins w:id="184" w:author="Eric Steijlen" w:date="2016-10-03T17:56:00Z">
        <w:r>
          <w:t>Sanne</w:t>
        </w:r>
        <w:bookmarkEnd w:id="183"/>
      </w:ins>
    </w:p>
    <w:p w14:paraId="6885C3F0" w14:textId="1784331C" w:rsidR="00A90453" w:rsidRDefault="00A90453" w:rsidP="00A90453">
      <w:pPr>
        <w:rPr>
          <w:ins w:id="185" w:author="Eric Steijlen" w:date="2016-10-03T17:56:00Z"/>
        </w:rPr>
      </w:pPr>
      <w:ins w:id="186" w:author="Eric Steijlen" w:date="2016-10-03T17:56:00Z">
        <w:r>
          <w:t>Mooi verhaal, lekker om te lezen. Prima. Eigen conclusie mag.</w:t>
        </w:r>
      </w:ins>
    </w:p>
    <w:p w14:paraId="6EBAAB8C" w14:textId="77777777" w:rsidR="00A90453" w:rsidRDefault="00A90453" w:rsidP="00A90453">
      <w:pPr>
        <w:rPr>
          <w:ins w:id="187" w:author="Eric Steijlen" w:date="2016-10-03T17:56:00Z"/>
        </w:rPr>
      </w:pPr>
    </w:p>
    <w:p w14:paraId="63685580" w14:textId="77777777" w:rsidR="00A90453" w:rsidRDefault="00A90453" w:rsidP="00A90453">
      <w:pPr>
        <w:pStyle w:val="Kop3"/>
        <w:rPr>
          <w:ins w:id="188" w:author="Eric Steijlen" w:date="2016-10-03T17:56:00Z"/>
        </w:rPr>
        <w:pPrChange w:id="189" w:author="Eric Steijlen" w:date="2016-10-03T17:57:00Z">
          <w:pPr/>
        </w:pPrChange>
      </w:pPr>
      <w:bookmarkStart w:id="190" w:name="_Toc463280827"/>
      <w:ins w:id="191" w:author="Eric Steijlen" w:date="2016-10-03T17:56:00Z">
        <w:r>
          <w:t>Sandra</w:t>
        </w:r>
        <w:bookmarkEnd w:id="190"/>
      </w:ins>
    </w:p>
    <w:p w14:paraId="0A540024" w14:textId="037966C5" w:rsidR="00A90453" w:rsidRDefault="00A90453" w:rsidP="00A90453">
      <w:pPr>
        <w:rPr>
          <w:ins w:id="192" w:author="Eric Steijlen" w:date="2016-10-03T17:56:00Z"/>
        </w:rPr>
      </w:pPr>
      <w:ins w:id="193" w:author="Eric Steijlen" w:date="2016-10-03T17:56:00Z">
        <w:r>
          <w:t xml:space="preserve">Je uitwerking op de vraag roept bij mij nog meer vragen op dan dat ik antwoord krijg. D.w.z. Je benoemt hele interessante zaken, maar een mooi antwoord zit er niet in. </w:t>
        </w:r>
      </w:ins>
    </w:p>
    <w:p w14:paraId="5396164E" w14:textId="77777777" w:rsidR="00A90453" w:rsidRDefault="00A90453" w:rsidP="00A90453">
      <w:pPr>
        <w:rPr>
          <w:ins w:id="194" w:author="Eric Steijlen" w:date="2016-10-03T17:56:00Z"/>
        </w:rPr>
      </w:pPr>
    </w:p>
    <w:p w14:paraId="22A43F22" w14:textId="77777777" w:rsidR="00A90453" w:rsidRDefault="00A90453" w:rsidP="00A90453">
      <w:pPr>
        <w:pStyle w:val="Kop3"/>
        <w:rPr>
          <w:ins w:id="195" w:author="Eric Steijlen" w:date="2016-10-03T17:56:00Z"/>
        </w:rPr>
        <w:pPrChange w:id="196" w:author="Eric Steijlen" w:date="2016-10-03T17:57:00Z">
          <w:pPr/>
        </w:pPrChange>
      </w:pPr>
      <w:bookmarkStart w:id="197" w:name="_Toc463280828"/>
      <w:ins w:id="198" w:author="Eric Steijlen" w:date="2016-10-03T17:56:00Z">
        <w:r>
          <w:t>Hiwad</w:t>
        </w:r>
        <w:bookmarkEnd w:id="197"/>
      </w:ins>
    </w:p>
    <w:p w14:paraId="3FE29523" w14:textId="2B2E19E5" w:rsidR="00A90453" w:rsidRDefault="00A90453" w:rsidP="00A90453">
      <w:pPr>
        <w:rPr>
          <w:ins w:id="199" w:author="Eric Steijlen" w:date="2016-10-03T17:56:00Z"/>
        </w:rPr>
      </w:pPr>
      <w:ins w:id="200" w:author="Eric Steijlen" w:date="2016-10-03T17:56:00Z">
        <w:r>
          <w:t>Indeling in tijd / periodes is goed. (als er ook echt periodes zijn aan te wijzen). Erg slordige zinsbouw. Het lijkt wat afgeraffeld en komt daardoor niet professioneel over.</w:t>
        </w:r>
      </w:ins>
    </w:p>
    <w:p w14:paraId="728041A5" w14:textId="77777777" w:rsidR="00A90453" w:rsidRDefault="00A90453" w:rsidP="00A90453">
      <w:pPr>
        <w:rPr>
          <w:ins w:id="201" w:author="Eric Steijlen" w:date="2016-10-03T17:56:00Z"/>
        </w:rPr>
      </w:pPr>
    </w:p>
    <w:p w14:paraId="6112C752" w14:textId="77777777" w:rsidR="00A90453" w:rsidRDefault="00A90453" w:rsidP="00A90453">
      <w:pPr>
        <w:pStyle w:val="Kop3"/>
        <w:rPr>
          <w:ins w:id="202" w:author="Eric Steijlen" w:date="2016-10-03T17:57:00Z"/>
        </w:rPr>
        <w:pPrChange w:id="203" w:author="Eric Steijlen" w:date="2016-10-03T17:57:00Z">
          <w:pPr/>
        </w:pPrChange>
      </w:pPr>
      <w:bookmarkStart w:id="204" w:name="_Toc463280829"/>
      <w:ins w:id="205" w:author="Eric Steijlen" w:date="2016-10-03T17:56:00Z">
        <w:r>
          <w:t>Timo</w:t>
        </w:r>
      </w:ins>
      <w:bookmarkEnd w:id="204"/>
    </w:p>
    <w:p w14:paraId="4BD07C43" w14:textId="3715F989" w:rsidR="00A90453" w:rsidRDefault="00A90453" w:rsidP="00A90453">
      <w:ins w:id="206" w:author="Eric Steijlen" w:date="2016-10-03T17:56:00Z">
        <w:r>
          <w:t>Je hebt het in het hele verhaal alleen maar over Patenten en geeft geen antwoord op de vraag.</w:t>
        </w:r>
      </w:ins>
    </w:p>
    <w:p w14:paraId="5A09274B" w14:textId="77777777" w:rsidR="00041AB3" w:rsidRPr="009619EF" w:rsidRDefault="00041AB3" w:rsidP="00041AB3"/>
    <w:sectPr w:rsidR="00041AB3" w:rsidRPr="009619E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4" w:author="Eric Steijlen" w:date="2016-10-03T17:24:00Z" w:initials="ES">
    <w:p w14:paraId="1FC007B1" w14:textId="2058F07F" w:rsidR="0067334B" w:rsidRDefault="0067334B">
      <w:pPr>
        <w:pStyle w:val="Tekstopmerking"/>
      </w:pPr>
      <w:r>
        <w:rPr>
          <w:rStyle w:val="Verwijzingopmerking"/>
        </w:rPr>
        <w:annotationRef/>
      </w:r>
      <w:r>
        <w:t>Joost: Indrukwekkende lijst met informatie. Ik had het prettiger gevonden als je een soort samenvatting of clustering van de lijst had gemaakt. Veel informatie maar niet altijd ter zake doende en ik krijg het gevoel van ‘hier heb je een hoop informatie en zoek het zelf verder maar uit’</w:t>
      </w:r>
    </w:p>
  </w:comment>
  <w:comment w:id="85" w:author="Eric Steijlen" w:date="2016-10-03T14:16:00Z" w:initials="ES">
    <w:p w14:paraId="71E20906" w14:textId="002034D0" w:rsidR="00581130" w:rsidRDefault="00581130">
      <w:pPr>
        <w:pStyle w:val="Tekstopmerking"/>
      </w:pPr>
      <w:r>
        <w:rPr>
          <w:rStyle w:val="Verwijzingopmerking"/>
        </w:rPr>
        <w:annotationRef/>
      </w:r>
      <w:r>
        <w:t>Eerst klein begonnen neem ik aan ?</w:t>
      </w:r>
    </w:p>
  </w:comment>
  <w:comment w:id="86" w:author="Eric Steijlen" w:date="2016-10-03T14:17:00Z" w:initials="ES">
    <w:p w14:paraId="37D22CB1" w14:textId="2063424F" w:rsidR="00581130" w:rsidRDefault="00581130">
      <w:pPr>
        <w:pStyle w:val="Tekstopmerking"/>
      </w:pPr>
      <w:r>
        <w:rPr>
          <w:rStyle w:val="Verwijzingopmerking"/>
        </w:rPr>
        <w:annotationRef/>
      </w:r>
      <w:r>
        <w:t>Volgens mij is HP pas in 2016 gestart met 3D printers (op de markt te brengen)</w:t>
      </w:r>
    </w:p>
  </w:comment>
  <w:comment w:id="87" w:author="Eric Steijlen" w:date="2016-10-03T14:14:00Z" w:initials="ES">
    <w:p w14:paraId="3E10F829" w14:textId="5FA902EC" w:rsidR="00581130" w:rsidRDefault="00581130">
      <w:pPr>
        <w:pStyle w:val="Tekstopmerking"/>
      </w:pPr>
      <w:r>
        <w:rPr>
          <w:rStyle w:val="Verwijzingopmerking"/>
        </w:rPr>
        <w:annotationRef/>
      </w:r>
      <w:r>
        <w:t>Wat staat hier nu precies ?</w:t>
      </w:r>
    </w:p>
  </w:comment>
  <w:comment w:id="88" w:author="Eric Steijlen" w:date="2016-10-03T14:18:00Z" w:initials="ES">
    <w:p w14:paraId="3AA7F044" w14:textId="1F5299BE" w:rsidR="00581130" w:rsidRDefault="00581130">
      <w:pPr>
        <w:pStyle w:val="Tekstopmerking"/>
      </w:pPr>
      <w:r>
        <w:rPr>
          <w:rStyle w:val="Verwijzingopmerking"/>
        </w:rPr>
        <w:annotationRef/>
      </w:r>
      <w:r>
        <w:t>Onduidelijke zin</w:t>
      </w:r>
    </w:p>
  </w:comment>
  <w:comment w:id="89" w:author="Eric Steijlen" w:date="2016-10-03T14:19:00Z" w:initials="ES">
    <w:p w14:paraId="3EE0D79A" w14:textId="7363EC8C" w:rsidR="00581130" w:rsidRDefault="00581130">
      <w:pPr>
        <w:pStyle w:val="Tekstopmerking"/>
      </w:pPr>
      <w:r>
        <w:rPr>
          <w:rStyle w:val="Verwijzingopmerking"/>
        </w:rPr>
        <w:annotationRef/>
      </w:r>
      <w:r>
        <w:t>Zoals ?</w:t>
      </w:r>
    </w:p>
  </w:comment>
  <w:comment w:id="90" w:author="Eric Steijlen" w:date="2016-10-03T14:23:00Z" w:initials="ES">
    <w:p w14:paraId="5B76B7E2" w14:textId="085E762E" w:rsidR="00581130" w:rsidRDefault="00581130">
      <w:pPr>
        <w:pStyle w:val="Tekstopmerking"/>
      </w:pPr>
      <w:r>
        <w:rPr>
          <w:rStyle w:val="Verwijzingopmerking"/>
        </w:rPr>
        <w:annotationRef/>
      </w:r>
      <w:r>
        <w:t>Mooie lijst maar ook informatie die niet worden gevraagd. Voor de lezer is het moeilijk om zo de grote lijn te vinden. ‘Hoe is de techniek en zijn de toepassingen geëvolueerd?’</w:t>
      </w:r>
      <w:r>
        <w:br/>
      </w:r>
    </w:p>
  </w:comment>
  <w:comment w:id="92" w:author="Eric Steijlen" w:date="2016-10-03T17:29:00Z" w:initials="ES">
    <w:p w14:paraId="47E8EBE6" w14:textId="15680E46" w:rsidR="0067334B" w:rsidRDefault="0067334B">
      <w:pPr>
        <w:pStyle w:val="Tekstopmerking"/>
      </w:pPr>
      <w:r>
        <w:rPr>
          <w:rStyle w:val="Verwijzingopmerking"/>
        </w:rPr>
        <w:annotationRef/>
      </w:r>
      <w:r>
        <w:t xml:space="preserve">Roy: </w:t>
      </w:r>
      <w:r>
        <w:t xml:space="preserve">Je beschrijft hier een aantal mijlpalen uit de geschiedenis. Op zich een mooie </w:t>
      </w:r>
      <w:r w:rsidR="008A4390">
        <w:t xml:space="preserve">chronologische </w:t>
      </w:r>
      <w:r>
        <w:t xml:space="preserve">samenvatting maar </w:t>
      </w:r>
      <w:r w:rsidR="008A4390">
        <w:t xml:space="preserve">je geeft naar mijn idee geen antwoord </w:t>
      </w:r>
      <w:r>
        <w:t>op de vraag.</w:t>
      </w:r>
    </w:p>
  </w:comment>
  <w:comment w:id="93" w:author="Eric Steijlen" w:date="2016-10-03T17:29:00Z" w:initials="ES">
    <w:p w14:paraId="5E2B8E45" w14:textId="08B51172" w:rsidR="0067334B" w:rsidRDefault="0067334B">
      <w:pPr>
        <w:pStyle w:val="Tekstopmerking"/>
      </w:pPr>
      <w:r>
        <w:rPr>
          <w:rStyle w:val="Verwijzingopmerking"/>
        </w:rPr>
        <w:annotationRef/>
      </w:r>
      <w:r>
        <w:t>Was leuk geweest als je er een aantal had genoemd en waarom er zoveel uitgekomen zijn.</w:t>
      </w:r>
    </w:p>
  </w:comment>
  <w:comment w:id="94" w:author="Eric Steijlen" w:date="2016-10-03T17:30:00Z" w:initials="ES">
    <w:p w14:paraId="256AFC7C" w14:textId="173A1595" w:rsidR="0067334B" w:rsidRDefault="0067334B">
      <w:pPr>
        <w:pStyle w:val="Tekstopmerking"/>
      </w:pPr>
      <w:r>
        <w:rPr>
          <w:rStyle w:val="Verwijzingopmerking"/>
        </w:rPr>
        <w:annotationRef/>
      </w:r>
      <w:r>
        <w:t>Mooi gevonden. Belangrijk !</w:t>
      </w:r>
    </w:p>
  </w:comment>
  <w:comment w:id="95" w:author="Eric Steijlen" w:date="2016-10-03T14:27:00Z" w:initials="ES">
    <w:p w14:paraId="2AE88699" w14:textId="5F8DD704" w:rsidR="00581130" w:rsidRDefault="00581130">
      <w:pPr>
        <w:pStyle w:val="Tekstopmerking"/>
      </w:pPr>
      <w:r>
        <w:rPr>
          <w:rStyle w:val="Verwijzingopmerking"/>
        </w:rPr>
        <w:annotationRef/>
      </w:r>
      <w:r>
        <w:t>Zin loopt niet helemaal lekker.</w:t>
      </w:r>
    </w:p>
  </w:comment>
  <w:comment w:id="96" w:author="Eric Steijlen" w:date="2016-10-03T17:31:00Z" w:initials="ES">
    <w:p w14:paraId="2A5AAD67" w14:textId="6AD7B90F" w:rsidR="0067334B" w:rsidRDefault="0067334B">
      <w:pPr>
        <w:pStyle w:val="Tekstopmerking"/>
      </w:pPr>
      <w:r>
        <w:rPr>
          <w:rStyle w:val="Verwijzingopmerking"/>
        </w:rPr>
        <w:annotationRef/>
      </w:r>
      <w:r>
        <w:t>Ik had graag geweten welke ontwikkelingen dat dan zijn. Dat was de vraag / opdracht.</w:t>
      </w:r>
    </w:p>
  </w:comment>
  <w:comment w:id="98" w:author="Eric Steijlen" w:date="2016-10-03T17:33:00Z" w:initials="ES">
    <w:p w14:paraId="5F124024" w14:textId="60DEBB20" w:rsidR="008A4390" w:rsidRDefault="008A4390">
      <w:pPr>
        <w:pStyle w:val="Tekstopmerking"/>
      </w:pPr>
      <w:r>
        <w:rPr>
          <w:rStyle w:val="Verwijzingopmerking"/>
        </w:rPr>
        <w:annotationRef/>
      </w:r>
      <w:r>
        <w:t xml:space="preserve">Wêlat: </w:t>
      </w:r>
      <w:r>
        <w:t xml:space="preserve">Opmaak van je antwoord en uitwerking </w:t>
      </w:r>
      <w:r>
        <w:t>is</w:t>
      </w:r>
      <w:r>
        <w:t xml:space="preserve"> aan de magere kant.</w:t>
      </w:r>
      <w:r>
        <w:t xml:space="preserve"> Je hebt het veelal over de patenten en niet over de evolutie van de 3D print technologie.</w:t>
      </w:r>
    </w:p>
  </w:comment>
  <w:comment w:id="99" w:author="Eric Steijlen" w:date="2016-10-03T14:30:00Z" w:initials="ES">
    <w:p w14:paraId="760E3726" w14:textId="16572F05" w:rsidR="00B83FFB" w:rsidRDefault="00B83FFB">
      <w:pPr>
        <w:pStyle w:val="Tekstopmerking"/>
      </w:pPr>
      <w:r>
        <w:rPr>
          <w:rStyle w:val="Verwijzingopmerking"/>
        </w:rPr>
        <w:annotationRef/>
      </w:r>
      <w:r>
        <w:t>Hoe kom je aan deze informatie en gaat het hier om 3D Printen ? Iets uitgebreider was beter geweest.</w:t>
      </w:r>
    </w:p>
  </w:comment>
  <w:comment w:id="100" w:author="Eric Steijlen" w:date="2016-10-03T14:32:00Z" w:initials="ES">
    <w:p w14:paraId="29B387A4" w14:textId="21E7A78E" w:rsidR="00B83FFB" w:rsidRDefault="00B83FFB">
      <w:pPr>
        <w:pStyle w:val="Tekstopmerking"/>
      </w:pPr>
      <w:r>
        <w:rPr>
          <w:rStyle w:val="Verwijzingopmerking"/>
        </w:rPr>
        <w:annotationRef/>
      </w:r>
      <w:r>
        <w:t>Wat is hier bijvoorbeeld verbeterd t.o.v. de vorige SLA printer (in 83 van Hull) ?</w:t>
      </w:r>
    </w:p>
  </w:comment>
  <w:comment w:id="101" w:author="Eric Steijlen" w:date="2016-10-03T14:33:00Z" w:initials="ES">
    <w:p w14:paraId="4F13ADB4" w14:textId="2ACC3F0C" w:rsidR="00B83FFB" w:rsidRDefault="00B83FFB">
      <w:pPr>
        <w:pStyle w:val="Tekstopmerking"/>
      </w:pPr>
      <w:r>
        <w:rPr>
          <w:rStyle w:val="Verwijzingopmerking"/>
        </w:rPr>
        <w:annotationRef/>
      </w:r>
      <w:r>
        <w:t>Is dit een voor borduursel van de SLA of een parallelle ontwikkeling ?</w:t>
      </w:r>
    </w:p>
  </w:comment>
  <w:comment w:id="102" w:author="Eric Steijlen" w:date="2016-10-03T14:33:00Z" w:initials="ES">
    <w:p w14:paraId="789B6DC6" w14:textId="3364EC3E" w:rsidR="00B83FFB" w:rsidRDefault="00B83FFB">
      <w:pPr>
        <w:pStyle w:val="Tekstopmerking"/>
      </w:pPr>
      <w:r>
        <w:rPr>
          <w:rStyle w:val="Verwijzingopmerking"/>
        </w:rPr>
        <w:annotationRef/>
      </w:r>
      <w:r>
        <w:t>En toen ?</w:t>
      </w:r>
    </w:p>
  </w:comment>
  <w:comment w:id="104" w:author="Eric Steijlen" w:date="2016-10-03T17:36:00Z" w:initials="ES">
    <w:p w14:paraId="5BBDA446" w14:textId="09AC7F43" w:rsidR="008A4390" w:rsidRDefault="008A4390">
      <w:pPr>
        <w:pStyle w:val="Tekstopmerking"/>
      </w:pPr>
      <w:r>
        <w:rPr>
          <w:rStyle w:val="Verwijzingopmerking"/>
        </w:rPr>
        <w:annotationRef/>
      </w:r>
      <w:r>
        <w:t>Klaas: Kort en bondig verhaal is goed. Alleen roept het meer vragen op (bij mij) dan dat ik antwoord krijg op mijn vraag.</w:t>
      </w:r>
    </w:p>
  </w:comment>
  <w:comment w:id="105" w:author="Eric Steijlen" w:date="2016-10-03T14:35:00Z" w:initials="ES">
    <w:p w14:paraId="35387775" w14:textId="64884C4E" w:rsidR="00635B5D" w:rsidRDefault="00635B5D">
      <w:pPr>
        <w:pStyle w:val="Tekstopmerking"/>
      </w:pPr>
      <w:r>
        <w:rPr>
          <w:rStyle w:val="Verwijzingopmerking"/>
        </w:rPr>
        <w:annotationRef/>
      </w:r>
      <w:r>
        <w:t>Lijkt ? Dat maakt me nieuwsgierig. Hoe kom je hierbij, waarom niet even vermeld waarom je hier twijfels over hebt (blijkbaar) ?</w:t>
      </w:r>
    </w:p>
  </w:comment>
  <w:comment w:id="106" w:author="Eric Steijlen" w:date="2016-10-03T14:36:00Z" w:initials="ES">
    <w:p w14:paraId="5BE43BFA" w14:textId="2EB03926" w:rsidR="00635B5D" w:rsidRDefault="00635B5D">
      <w:pPr>
        <w:pStyle w:val="Tekstopmerking"/>
      </w:pPr>
      <w:r>
        <w:rPr>
          <w:rStyle w:val="Verwijzingopmerking"/>
        </w:rPr>
        <w:annotationRef/>
      </w:r>
      <w:r>
        <w:t>Dit is een duidelijke technologische evolutie. Hoe dit gedaan is (oorzaak)? weten we nu nog niet maar goed dat je het hebt vermeld.</w:t>
      </w:r>
    </w:p>
  </w:comment>
  <w:comment w:id="107" w:author="Eric Steijlen" w:date="2016-10-03T14:38:00Z" w:initials="ES">
    <w:p w14:paraId="398D339B" w14:textId="085F63A0" w:rsidR="00635B5D" w:rsidRDefault="00635B5D">
      <w:pPr>
        <w:pStyle w:val="Tekstopmerking"/>
      </w:pPr>
      <w:r>
        <w:rPr>
          <w:rStyle w:val="Verwijzingopmerking"/>
        </w:rPr>
        <w:annotationRef/>
      </w:r>
      <w:r w:rsidR="00620638">
        <w:t>Interessant ! Het feit dat bedrijven interesse hebben zorgt dus voor meer materialen ? Deze ontwikkeling had iets uitvoeriger beschreven mogen worden. De ontwikkeling in modeleringstechnieken is dus ook vraag gestuurd ?</w:t>
      </w:r>
    </w:p>
  </w:comment>
  <w:comment w:id="108" w:author="Eric Steijlen" w:date="2016-10-03T14:40:00Z" w:initials="ES">
    <w:p w14:paraId="4E7DA4C0" w14:textId="753997A8" w:rsidR="00620638" w:rsidRDefault="00620638">
      <w:pPr>
        <w:pStyle w:val="Tekstopmerking"/>
      </w:pPr>
      <w:r>
        <w:rPr>
          <w:rStyle w:val="Verwijzingopmerking"/>
        </w:rPr>
        <w:annotationRef/>
      </w:r>
      <w:r>
        <w:t>Wat moet ik hiermee ? Wat bedoel je te zeggen ?</w:t>
      </w:r>
      <w:r w:rsidR="008A4390">
        <w:t xml:space="preserve"> Welke bron dan (en klopt die? Volgens jou)</w:t>
      </w:r>
    </w:p>
  </w:comment>
  <w:comment w:id="110" w:author="Eric Steijlen" w:date="2016-10-03T17:39:00Z" w:initials="ES">
    <w:p w14:paraId="49FC5583" w14:textId="16710B30" w:rsidR="008A4390" w:rsidRDefault="008A4390">
      <w:pPr>
        <w:pStyle w:val="Tekstopmerking"/>
      </w:pPr>
      <w:r>
        <w:rPr>
          <w:rStyle w:val="Verwijzingopmerking"/>
        </w:rPr>
        <w:annotationRef/>
      </w:r>
      <w:r>
        <w:t xml:space="preserve">Sanne: </w:t>
      </w:r>
      <w:r>
        <w:t>Mooi verhaal, lekker om te lezen. Prima. Eigen conclusie mag.</w:t>
      </w:r>
    </w:p>
  </w:comment>
  <w:comment w:id="111" w:author="Eric Steijlen" w:date="2016-10-03T14:46:00Z" w:initials="ES">
    <w:p w14:paraId="118D723E" w14:textId="1884DAB8" w:rsidR="005412FC" w:rsidRDefault="005412FC">
      <w:pPr>
        <w:pStyle w:val="Tekstopmerking"/>
      </w:pPr>
      <w:r>
        <w:rPr>
          <w:rStyle w:val="Verwijzingopmerking"/>
        </w:rPr>
        <w:annotationRef/>
      </w:r>
      <w:r>
        <w:t>Op welke gebieden ?</w:t>
      </w:r>
    </w:p>
  </w:comment>
  <w:comment w:id="112" w:author="Eric Steijlen" w:date="2016-10-03T14:46:00Z" w:initials="ES">
    <w:p w14:paraId="3BC79475" w14:textId="5779DB0C" w:rsidR="005412FC" w:rsidRDefault="005412FC">
      <w:pPr>
        <w:pStyle w:val="Tekstopmerking"/>
      </w:pPr>
      <w:r>
        <w:rPr>
          <w:rStyle w:val="Verwijzingopmerking"/>
        </w:rPr>
        <w:annotationRef/>
      </w:r>
      <w:r>
        <w:t>Terwijl deze technologie al in 83 was uitgevonden door Hull ? Had helemaal compleet geweest als je hier de oorzaak (patent) had vermeld.</w:t>
      </w:r>
    </w:p>
  </w:comment>
  <w:comment w:id="113" w:author="Eric Steijlen" w:date="2016-10-03T14:49:00Z" w:initials="ES">
    <w:p w14:paraId="4E1E8C8D" w14:textId="39CCA6FA" w:rsidR="0095106F" w:rsidRDefault="0095106F">
      <w:pPr>
        <w:pStyle w:val="Tekstopmerking"/>
      </w:pPr>
      <w:r>
        <w:rPr>
          <w:rStyle w:val="Verwijzingopmerking"/>
        </w:rPr>
        <w:annotationRef/>
      </w:r>
      <w:r>
        <w:t>Over de toepassingsgebieden (wie gebruikt het waarvoor) schrijf je niet zo veel.</w:t>
      </w:r>
    </w:p>
  </w:comment>
  <w:comment w:id="115" w:author="Eric Steijlen" w:date="2016-10-03T17:46:00Z" w:initials="ES">
    <w:p w14:paraId="32E2406A" w14:textId="186023AD" w:rsidR="000071AA" w:rsidRDefault="000071AA">
      <w:pPr>
        <w:pStyle w:val="Tekstopmerking"/>
      </w:pPr>
      <w:r>
        <w:rPr>
          <w:rStyle w:val="Verwijzingopmerking"/>
        </w:rPr>
        <w:annotationRef/>
      </w:r>
      <w:r>
        <w:t xml:space="preserve">Sandra: Je uitwerking op de vraag roept bij mij nog meer vragen op dan dat ik antwoord krijg. D.w.z. Je benoemt hele interessante zaken, maar een mooi antwoord zit er niet in. </w:t>
      </w:r>
    </w:p>
  </w:comment>
  <w:comment w:id="116" w:author="Eric Steijlen" w:date="2016-10-03T14:50:00Z" w:initials="ES">
    <w:p w14:paraId="0D2A70B8" w14:textId="0805D61C" w:rsidR="0095106F" w:rsidRDefault="0095106F">
      <w:pPr>
        <w:pStyle w:val="Tekstopmerking"/>
      </w:pPr>
      <w:r>
        <w:rPr>
          <w:rStyle w:val="Verwijzingopmerking"/>
        </w:rPr>
        <w:annotationRef/>
      </w:r>
      <w:r>
        <w:t>Maakt me nieuwsgierig welke techniek hiervoor werd gebruikt.</w:t>
      </w:r>
    </w:p>
  </w:comment>
  <w:comment w:id="117" w:author="Eric Steijlen" w:date="2016-10-03T14:50:00Z" w:initials="ES">
    <w:p w14:paraId="7B2E851B" w14:textId="4C9F0FB5" w:rsidR="0095106F" w:rsidRDefault="0095106F">
      <w:pPr>
        <w:pStyle w:val="Tekstopmerking"/>
      </w:pPr>
      <w:r>
        <w:rPr>
          <w:rStyle w:val="Verwijzingopmerking"/>
        </w:rPr>
        <w:annotationRef/>
      </w:r>
      <w:r>
        <w:t>Was er eerder een onechte ?</w:t>
      </w:r>
    </w:p>
  </w:comment>
  <w:comment w:id="118" w:author="Eric Steijlen" w:date="2016-10-03T14:51:00Z" w:initials="ES">
    <w:p w14:paraId="62F3A8AA" w14:textId="1BCB5ACB" w:rsidR="0095106F" w:rsidRDefault="0095106F">
      <w:pPr>
        <w:pStyle w:val="Tekstopmerking"/>
      </w:pPr>
      <w:r>
        <w:rPr>
          <w:rStyle w:val="Verwijzingopmerking"/>
        </w:rPr>
        <w:annotationRef/>
      </w:r>
      <w:r>
        <w:t>Wie is dit ?</w:t>
      </w:r>
    </w:p>
  </w:comment>
  <w:comment w:id="119" w:author="Eric Steijlen" w:date="2016-10-03T14:52:00Z" w:initials="ES">
    <w:p w14:paraId="6366D74A" w14:textId="1C86BDF1" w:rsidR="0095106F" w:rsidRDefault="0095106F">
      <w:pPr>
        <w:pStyle w:val="Tekstopmerking"/>
      </w:pPr>
      <w:r>
        <w:rPr>
          <w:rStyle w:val="Verwijzingopmerking"/>
        </w:rPr>
        <w:annotationRef/>
      </w:r>
      <w:r>
        <w:t>Door wie ? Zou leuk zijn dat te weten !?</w:t>
      </w:r>
    </w:p>
  </w:comment>
  <w:comment w:id="120" w:author="Eric Steijlen" w:date="2016-10-03T14:53:00Z" w:initials="ES">
    <w:p w14:paraId="7A149880" w14:textId="3BE88799" w:rsidR="0095106F" w:rsidRDefault="0095106F">
      <w:pPr>
        <w:pStyle w:val="Tekstopmerking"/>
      </w:pPr>
      <w:r>
        <w:rPr>
          <w:rStyle w:val="Verwijzingopmerking"/>
        </w:rPr>
        <w:annotationRef/>
      </w:r>
      <w:r>
        <w:t>Dit is geen 3d print techniek maar en proces (dat o.a. gebruikt wordt bij Materialise)</w:t>
      </w:r>
    </w:p>
  </w:comment>
  <w:comment w:id="121" w:author="Eric Steijlen" w:date="2016-10-03T14:56:00Z" w:initials="ES">
    <w:p w14:paraId="62A6C66E" w14:textId="63BB2416" w:rsidR="0095106F" w:rsidRDefault="0095106F">
      <w:pPr>
        <w:pStyle w:val="Tekstopmerking"/>
      </w:pPr>
      <w:r>
        <w:rPr>
          <w:rStyle w:val="Verwijzingopmerking"/>
        </w:rPr>
        <w:annotationRef/>
      </w:r>
      <w:r>
        <w:t>Toelichting zou leuk zijn.</w:t>
      </w:r>
    </w:p>
  </w:comment>
  <w:comment w:id="122" w:author="Eric Steijlen" w:date="2016-10-03T17:47:00Z" w:initials="ES">
    <w:p w14:paraId="33A39431" w14:textId="03E61B8D" w:rsidR="000071AA" w:rsidRDefault="000071AA">
      <w:pPr>
        <w:pStyle w:val="Tekstopmerking"/>
      </w:pPr>
      <w:r>
        <w:rPr>
          <w:rStyle w:val="Verwijzingopmerking"/>
        </w:rPr>
        <w:annotationRef/>
      </w:r>
      <w:r>
        <w:t>Was daar ook een scheiding tussen de techniek ?</w:t>
      </w:r>
    </w:p>
  </w:comment>
  <w:comment w:id="123" w:author="Eric Steijlen" w:date="2016-10-03T15:02:00Z" w:initials="ES">
    <w:p w14:paraId="5A57EEB2" w14:textId="39B87C2D" w:rsidR="00353EAB" w:rsidRDefault="00353EAB">
      <w:pPr>
        <w:pStyle w:val="Tekstopmerking"/>
      </w:pPr>
      <w:r>
        <w:rPr>
          <w:rStyle w:val="Verwijzingopmerking"/>
        </w:rPr>
        <w:annotationRef/>
      </w:r>
      <w:r>
        <w:t>Ik dacht in de jaren 80 ?</w:t>
      </w:r>
    </w:p>
  </w:comment>
  <w:comment w:id="124" w:author="Eric Steijlen" w:date="2016-10-03T15:08:00Z" w:initials="ES">
    <w:p w14:paraId="16E57555" w14:textId="66D55DFA" w:rsidR="00CC269E" w:rsidRDefault="00CC269E">
      <w:pPr>
        <w:pStyle w:val="Tekstopmerking"/>
      </w:pPr>
      <w:r>
        <w:rPr>
          <w:rStyle w:val="Verwijzingopmerking"/>
        </w:rPr>
        <w:annotationRef/>
      </w:r>
      <w:r>
        <w:t>Dit is meer een opsomming van gebeurtenissen.</w:t>
      </w:r>
    </w:p>
  </w:comment>
  <w:comment w:id="125" w:author="Eric Steijlen" w:date="2016-10-03T15:07:00Z" w:initials="ES">
    <w:p w14:paraId="7580A276" w14:textId="509CEC24" w:rsidR="00353EAB" w:rsidRDefault="00353EAB">
      <w:pPr>
        <w:pStyle w:val="Tekstopmerking"/>
      </w:pPr>
      <w:r>
        <w:rPr>
          <w:rStyle w:val="Verwijzingopmerking"/>
        </w:rPr>
        <w:annotationRef/>
      </w:r>
      <w:r w:rsidR="00CC269E">
        <w:t xml:space="preserve">Is (jou) bekend welke technologische ontwikkeling hiervoor wordt gebruikt ? M.a.w. Wat maakt het dat de printer van HP straks (blijkbaar) sneller, beter, goedkoper en gebruiksvriendelijker wordt? </w:t>
      </w:r>
      <w:r>
        <w:t xml:space="preserve"> </w:t>
      </w:r>
    </w:p>
  </w:comment>
  <w:comment w:id="127" w:author="Eric Steijlen" w:date="2016-10-03T17:51:00Z" w:initials="ES">
    <w:p w14:paraId="1FE031A0" w14:textId="685A780E" w:rsidR="000071AA" w:rsidRDefault="000071AA">
      <w:pPr>
        <w:pStyle w:val="Tekstopmerking"/>
      </w:pPr>
      <w:r>
        <w:rPr>
          <w:rStyle w:val="Verwijzingopmerking"/>
        </w:rPr>
        <w:annotationRef/>
      </w:r>
      <w:r>
        <w:t xml:space="preserve">Hiwad: </w:t>
      </w:r>
      <w:r>
        <w:t>Indeling in tijd / periodes is goed. (als er ook echt periodes zijn aan te wijzen).</w:t>
      </w:r>
      <w:r>
        <w:t xml:space="preserve"> Erg slordige zinsbouw. Het lijkt wat afgeraffeld en komt daardoor niet professioneel over.</w:t>
      </w:r>
    </w:p>
  </w:comment>
  <w:comment w:id="128" w:author="Eric Steijlen" w:date="2016-10-03T17:13:00Z" w:initials="ES">
    <w:p w14:paraId="3EE6155D" w14:textId="3289C96A" w:rsidR="008565AC" w:rsidRDefault="008565AC">
      <w:pPr>
        <w:pStyle w:val="Tekstopmerking"/>
      </w:pPr>
      <w:r>
        <w:rPr>
          <w:rStyle w:val="Verwijzingopmerking"/>
        </w:rPr>
        <w:annotationRef/>
      </w:r>
      <w:r>
        <w:t>Verbeteringen in het toegepaste materiaal was dus erg belangrijk !?</w:t>
      </w:r>
    </w:p>
  </w:comment>
  <w:comment w:id="129" w:author="Eric Steijlen" w:date="2016-10-03T17:12:00Z" w:initials="ES">
    <w:p w14:paraId="42E04DCF" w14:textId="321E54F3" w:rsidR="008565AC" w:rsidRDefault="008565AC">
      <w:pPr>
        <w:pStyle w:val="Tekstopmerking"/>
      </w:pPr>
      <w:r>
        <w:rPr>
          <w:rStyle w:val="Verwijzingopmerking"/>
        </w:rPr>
        <w:annotationRef/>
      </w:r>
      <w:r>
        <w:t xml:space="preserve">Bedoel je inflatie ? </w:t>
      </w:r>
    </w:p>
  </w:comment>
  <w:comment w:id="130" w:author="Eric Steijlen" w:date="2016-10-03T17:12:00Z" w:initials="ES">
    <w:p w14:paraId="50ADCC89" w14:textId="2DC3782D" w:rsidR="008565AC" w:rsidRDefault="008565AC">
      <w:pPr>
        <w:pStyle w:val="Tekstopmerking"/>
      </w:pPr>
      <w:r>
        <w:rPr>
          <w:rStyle w:val="Verwijzingopmerking"/>
        </w:rPr>
        <w:annotationRef/>
      </w:r>
      <w:r>
        <w:t xml:space="preserve">Zinsbouw erg slordig. Te weinig punten (te veel komma’s) </w:t>
      </w:r>
    </w:p>
  </w:comment>
  <w:comment w:id="131" w:author="Eric Steijlen" w:date="2016-10-03T17:14:00Z" w:initials="ES">
    <w:p w14:paraId="6B00B55B" w14:textId="202B4DE1" w:rsidR="008565AC" w:rsidRDefault="008565AC">
      <w:pPr>
        <w:pStyle w:val="Tekstopmerking"/>
      </w:pPr>
      <w:r>
        <w:rPr>
          <w:rStyle w:val="Verwijzingopmerking"/>
        </w:rPr>
        <w:annotationRef/>
      </w:r>
      <w:r>
        <w:t>Hoe kom je aan deze informatie, graag bronvermelding erbij.</w:t>
      </w:r>
    </w:p>
  </w:comment>
  <w:comment w:id="132" w:author="Eric Steijlen" w:date="2016-10-03T17:16:00Z" w:initials="ES">
    <w:p w14:paraId="0843BEA1" w14:textId="4FAAF719" w:rsidR="008565AC" w:rsidRDefault="008565AC">
      <w:pPr>
        <w:pStyle w:val="Tekstopmerking"/>
      </w:pPr>
      <w:r>
        <w:rPr>
          <w:rStyle w:val="Verwijzingopmerking"/>
        </w:rPr>
        <w:annotationRef/>
      </w:r>
      <w:r>
        <w:t>Is er tussen 1992 en 2011 niets gebeurd ?</w:t>
      </w:r>
    </w:p>
  </w:comment>
  <w:comment w:id="133" w:author="Eric Steijlen" w:date="2016-10-03T17:15:00Z" w:initials="ES">
    <w:p w14:paraId="385773CD" w14:textId="09B1E250" w:rsidR="008565AC" w:rsidRDefault="008565AC">
      <w:pPr>
        <w:pStyle w:val="Tekstopmerking"/>
      </w:pPr>
      <w:r>
        <w:rPr>
          <w:rStyle w:val="Verwijzingopmerking"/>
        </w:rPr>
        <w:annotationRef/>
      </w:r>
      <w:r>
        <w:t>Welke zijn dat dan. Dat is nu juist de opdracht.</w:t>
      </w:r>
    </w:p>
  </w:comment>
  <w:comment w:id="134" w:author="Eric Steijlen" w:date="2016-10-03T17:16:00Z" w:initials="ES">
    <w:p w14:paraId="6CD66BBF" w14:textId="443CBEC5" w:rsidR="008565AC" w:rsidRDefault="008565AC">
      <w:pPr>
        <w:pStyle w:val="Tekstopmerking"/>
      </w:pPr>
      <w:r>
        <w:rPr>
          <w:rStyle w:val="Verwijzingopmerking"/>
        </w:rPr>
        <w:annotationRef/>
      </w:r>
      <w:r>
        <w:t>De dingen die je noemt zijn naar mijn idee juist de meer experimentelere toepassingen ipv serieus.</w:t>
      </w:r>
    </w:p>
  </w:comment>
  <w:comment w:id="135" w:author="Eric Steijlen" w:date="2016-10-03T17:18:00Z" w:initials="ES">
    <w:p w14:paraId="4B07CD12" w14:textId="1139A88B" w:rsidR="008565AC" w:rsidRDefault="008565AC">
      <w:pPr>
        <w:pStyle w:val="Tekstopmerking"/>
      </w:pPr>
      <w:r>
        <w:rPr>
          <w:rStyle w:val="Verwijzingopmerking"/>
        </w:rPr>
        <w:annotationRef/>
      </w:r>
      <w:r>
        <w:t>Welke zijn dat dan ?</w:t>
      </w:r>
    </w:p>
  </w:comment>
  <w:comment w:id="137" w:author="Eric Steijlen" w:date="2016-10-03T17:52:00Z" w:initials="ES">
    <w:p w14:paraId="165862F9" w14:textId="385E38C9" w:rsidR="0063149B" w:rsidRDefault="0063149B">
      <w:pPr>
        <w:pStyle w:val="Tekstopmerking"/>
      </w:pPr>
      <w:r>
        <w:rPr>
          <w:rStyle w:val="Verwijzingopmerking"/>
        </w:rPr>
        <w:annotationRef/>
      </w:r>
      <w:r>
        <w:t xml:space="preserve">Timo: </w:t>
      </w:r>
      <w:r>
        <w:t>Je hebt het in het hele verhaal</w:t>
      </w:r>
      <w:r>
        <w:t xml:space="preserve"> alleen maar over Patenten en geeft g</w:t>
      </w:r>
      <w:r>
        <w:t>een antwoord op de vraag.</w:t>
      </w:r>
    </w:p>
  </w:comment>
  <w:comment w:id="138" w:author="Eric Steijlen" w:date="2016-10-03T17:20:00Z" w:initials="ES">
    <w:p w14:paraId="6C0398E3" w14:textId="44C70603" w:rsidR="008565AC" w:rsidRDefault="008565AC">
      <w:pPr>
        <w:pStyle w:val="Tekstopmerking"/>
      </w:pPr>
      <w:r>
        <w:rPr>
          <w:rStyle w:val="Verwijzingopmerking"/>
        </w:rPr>
        <w:annotationRef/>
      </w:r>
      <w:r>
        <w:t>Leuk verhaal, wist ik niet. Voegt het iets toe aan het antwoord op de vraag ?</w:t>
      </w:r>
    </w:p>
  </w:comment>
  <w:comment w:id="139" w:author="Eric Steijlen" w:date="2016-10-03T17:21:00Z" w:initials="ES">
    <w:p w14:paraId="223E722A" w14:textId="3CBBAFF2" w:rsidR="008565AC" w:rsidRDefault="008565AC">
      <w:pPr>
        <w:pStyle w:val="Tekstopmerking"/>
      </w:pPr>
      <w:r>
        <w:rPr>
          <w:rStyle w:val="Verwijzingopmerking"/>
        </w:rPr>
        <w:annotationRef/>
      </w:r>
      <w:r>
        <w:t>Mar ook juist daarbuiten toch ? RepRap !</w:t>
      </w:r>
    </w:p>
  </w:comment>
  <w:comment w:id="140" w:author="Eric Steijlen" w:date="2016-10-03T17:22:00Z" w:initials="ES">
    <w:p w14:paraId="7A8A5482" w14:textId="510CD73D" w:rsidR="0067334B" w:rsidRDefault="0067334B">
      <w:pPr>
        <w:pStyle w:val="Tekstopmerking"/>
      </w:pPr>
      <w:r>
        <w:rPr>
          <w:rStyle w:val="Verwijzingopmerking"/>
        </w:rPr>
        <w:annotationRef/>
      </w:r>
      <w:r>
        <w:t>Wat staat hier nu eigenlijk ? Let op je Nederlands taalgebruik.</w:t>
      </w:r>
    </w:p>
  </w:comment>
  <w:comment w:id="141" w:author="Eric Steijlen" w:date="2016-10-03T17:23:00Z" w:initials="ES">
    <w:p w14:paraId="74AA2B5B" w14:textId="0A45D4BF" w:rsidR="0067334B" w:rsidRDefault="0067334B">
      <w:pPr>
        <w:pStyle w:val="Tekstopmerking"/>
      </w:pPr>
      <w:r>
        <w:rPr>
          <w:rStyle w:val="Verwijzingopmerking"/>
        </w:rPr>
        <w:annotationRef/>
      </w:r>
      <w:r>
        <w:t>Wat bedoel je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C007B1" w15:done="0"/>
  <w15:commentEx w15:paraId="71E20906" w15:done="0"/>
  <w15:commentEx w15:paraId="37D22CB1" w15:done="0"/>
  <w15:commentEx w15:paraId="3E10F829" w15:done="0"/>
  <w15:commentEx w15:paraId="3AA7F044" w15:done="0"/>
  <w15:commentEx w15:paraId="3EE0D79A" w15:done="0"/>
  <w15:commentEx w15:paraId="5B76B7E2" w15:done="0"/>
  <w15:commentEx w15:paraId="47E8EBE6" w15:done="0"/>
  <w15:commentEx w15:paraId="5E2B8E45" w15:done="0"/>
  <w15:commentEx w15:paraId="256AFC7C" w15:done="0"/>
  <w15:commentEx w15:paraId="2AE88699" w15:done="0"/>
  <w15:commentEx w15:paraId="2A5AAD67" w15:done="0"/>
  <w15:commentEx w15:paraId="5F124024" w15:done="0"/>
  <w15:commentEx w15:paraId="760E3726" w15:done="0"/>
  <w15:commentEx w15:paraId="29B387A4" w15:done="0"/>
  <w15:commentEx w15:paraId="4F13ADB4" w15:done="0"/>
  <w15:commentEx w15:paraId="789B6DC6" w15:done="0"/>
  <w15:commentEx w15:paraId="5BBDA446" w15:done="0"/>
  <w15:commentEx w15:paraId="35387775" w15:done="0"/>
  <w15:commentEx w15:paraId="5BE43BFA" w15:done="0"/>
  <w15:commentEx w15:paraId="398D339B" w15:done="0"/>
  <w15:commentEx w15:paraId="4E7DA4C0" w15:done="0"/>
  <w15:commentEx w15:paraId="49FC5583" w15:done="0"/>
  <w15:commentEx w15:paraId="118D723E" w15:done="0"/>
  <w15:commentEx w15:paraId="3BC79475" w15:done="0"/>
  <w15:commentEx w15:paraId="4E1E8C8D" w15:done="0"/>
  <w15:commentEx w15:paraId="32E2406A" w15:done="0"/>
  <w15:commentEx w15:paraId="0D2A70B8" w15:done="0"/>
  <w15:commentEx w15:paraId="7B2E851B" w15:done="0"/>
  <w15:commentEx w15:paraId="62F3A8AA" w15:done="0"/>
  <w15:commentEx w15:paraId="6366D74A" w15:done="0"/>
  <w15:commentEx w15:paraId="7A149880" w15:done="0"/>
  <w15:commentEx w15:paraId="62A6C66E" w15:done="0"/>
  <w15:commentEx w15:paraId="33A39431" w15:done="0"/>
  <w15:commentEx w15:paraId="5A57EEB2" w15:done="0"/>
  <w15:commentEx w15:paraId="16E57555" w15:done="0"/>
  <w15:commentEx w15:paraId="7580A276" w15:done="0"/>
  <w15:commentEx w15:paraId="1FE031A0" w15:done="0"/>
  <w15:commentEx w15:paraId="3EE6155D" w15:done="0"/>
  <w15:commentEx w15:paraId="42E04DCF" w15:done="0"/>
  <w15:commentEx w15:paraId="50ADCC89" w15:done="0"/>
  <w15:commentEx w15:paraId="6B00B55B" w15:done="0"/>
  <w15:commentEx w15:paraId="0843BEA1" w15:done="0"/>
  <w15:commentEx w15:paraId="385773CD" w15:done="0"/>
  <w15:commentEx w15:paraId="6CD66BBF" w15:done="0"/>
  <w15:commentEx w15:paraId="4B07CD12" w15:done="0"/>
  <w15:commentEx w15:paraId="165862F9" w15:done="0"/>
  <w15:commentEx w15:paraId="6C0398E3" w15:done="0"/>
  <w15:commentEx w15:paraId="223E722A" w15:done="0"/>
  <w15:commentEx w15:paraId="7A8A5482" w15:done="0"/>
  <w15:commentEx w15:paraId="74AA2B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D8A1E4"/>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711F1"/>
    <w:multiLevelType w:val="multilevel"/>
    <w:tmpl w:val="E8C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D6C07"/>
    <w:multiLevelType w:val="hybridMultilevel"/>
    <w:tmpl w:val="15E0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47B40"/>
    <w:multiLevelType w:val="hybridMultilevel"/>
    <w:tmpl w:val="213681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1C73EB9"/>
    <w:multiLevelType w:val="multilevel"/>
    <w:tmpl w:val="1C126434"/>
    <w:lvl w:ilvl="0">
      <w:start w:val="1"/>
      <w:numFmt w:val="bullet"/>
      <w:lvlText w:val="●"/>
      <w:lvlJc w:val="left"/>
      <w:pPr>
        <w:ind w:left="720" w:firstLine="360"/>
      </w:pPr>
      <w:rPr>
        <w:rFonts w:ascii="Arial" w:eastAsia="Arial" w:hAnsi="Arial" w:cs="Arial"/>
        <w:color w:val="555555"/>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2195207"/>
    <w:multiLevelType w:val="hybridMultilevel"/>
    <w:tmpl w:val="54F6FBE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773F77AD"/>
    <w:multiLevelType w:val="hybridMultilevel"/>
    <w:tmpl w:val="D6A2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C1D83"/>
    <w:multiLevelType w:val="hybridMultilevel"/>
    <w:tmpl w:val="ACB64E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7C6B58A6"/>
    <w:multiLevelType w:val="hybridMultilevel"/>
    <w:tmpl w:val="40C42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0"/>
    <w:lvlOverride w:ilvl="0">
      <w:lvl w:ilvl="0">
        <w:start w:val="1"/>
        <w:numFmt w:val="bullet"/>
        <w:lvlText w:val="%1"/>
        <w:legacy w:legacy="1" w:legacySpace="0" w:legacyIndent="0"/>
        <w:lvlJc w:val="left"/>
        <w:rPr>
          <w:rFonts w:ascii="Symbol" w:hAnsi="Symbol" w:hint="default"/>
        </w:rPr>
      </w:lvl>
    </w:lvlOverride>
  </w:num>
  <w:num w:numId="10">
    <w:abstractNumId w:val="0"/>
    <w:lvlOverride w:ilvl="0">
      <w:lvl w:ilvl="0">
        <w:start w:val="1"/>
        <w:numFmt w:val="bullet"/>
        <w:lvlText w:val="%1"/>
        <w:legacy w:legacy="1" w:legacySpace="0" w:legacyIndent="0"/>
        <w:lvlJc w:val="left"/>
        <w:rPr>
          <w:rFonts w:ascii="Symbol" w:hAnsi="Symbol" w:hint="default"/>
        </w:rPr>
      </w:lvl>
    </w:lvlOverride>
  </w:num>
  <w:num w:numId="11">
    <w:abstractNumId w:val="9"/>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Steijlen">
    <w15:presenceInfo w15:providerId="Windows Live" w15:userId="b95cb9d6ff23e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EF"/>
    <w:rsid w:val="000071AA"/>
    <w:rsid w:val="00041AB3"/>
    <w:rsid w:val="001B4638"/>
    <w:rsid w:val="001D4EE8"/>
    <w:rsid w:val="00353EAB"/>
    <w:rsid w:val="00391DE1"/>
    <w:rsid w:val="00462AF5"/>
    <w:rsid w:val="00492BF0"/>
    <w:rsid w:val="005412FC"/>
    <w:rsid w:val="00581130"/>
    <w:rsid w:val="00620638"/>
    <w:rsid w:val="0063149B"/>
    <w:rsid w:val="00635B5D"/>
    <w:rsid w:val="00657A2C"/>
    <w:rsid w:val="00670210"/>
    <w:rsid w:val="0067334B"/>
    <w:rsid w:val="006C496A"/>
    <w:rsid w:val="006D0698"/>
    <w:rsid w:val="007B6858"/>
    <w:rsid w:val="00806D81"/>
    <w:rsid w:val="00832A38"/>
    <w:rsid w:val="008565AC"/>
    <w:rsid w:val="008A4390"/>
    <w:rsid w:val="0095106F"/>
    <w:rsid w:val="009619EF"/>
    <w:rsid w:val="009C7EC4"/>
    <w:rsid w:val="00A90453"/>
    <w:rsid w:val="00A94B78"/>
    <w:rsid w:val="00B83FFB"/>
    <w:rsid w:val="00C33F3F"/>
    <w:rsid w:val="00C60213"/>
    <w:rsid w:val="00CC269E"/>
    <w:rsid w:val="00E56BD8"/>
    <w:rsid w:val="00ED1ED8"/>
    <w:rsid w:val="00F2284B"/>
    <w:rsid w:val="00F43D72"/>
    <w:rsid w:val="00F51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2B39"/>
  <w15:chartTrackingRefBased/>
  <w15:docId w15:val="{B4609F2F-2CA4-446D-9748-674AA9A1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19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619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A904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ED1ED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619EF"/>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619EF"/>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670210"/>
    <w:pPr>
      <w:outlineLvl w:val="9"/>
    </w:pPr>
    <w:rPr>
      <w:lang w:eastAsia="nl-NL"/>
    </w:rPr>
  </w:style>
  <w:style w:type="paragraph" w:styleId="Inhopg1">
    <w:name w:val="toc 1"/>
    <w:basedOn w:val="Standaard"/>
    <w:next w:val="Standaard"/>
    <w:autoRedefine/>
    <w:uiPriority w:val="39"/>
    <w:unhideWhenUsed/>
    <w:rsid w:val="00670210"/>
    <w:pPr>
      <w:spacing w:after="100"/>
    </w:pPr>
  </w:style>
  <w:style w:type="paragraph" w:styleId="Inhopg2">
    <w:name w:val="toc 2"/>
    <w:basedOn w:val="Standaard"/>
    <w:next w:val="Standaard"/>
    <w:autoRedefine/>
    <w:uiPriority w:val="39"/>
    <w:unhideWhenUsed/>
    <w:rsid w:val="00670210"/>
    <w:pPr>
      <w:spacing w:after="100"/>
      <w:ind w:left="220"/>
    </w:pPr>
  </w:style>
  <w:style w:type="character" w:styleId="Hyperlink">
    <w:name w:val="Hyperlink"/>
    <w:basedOn w:val="Standaardalinea-lettertype"/>
    <w:uiPriority w:val="99"/>
    <w:unhideWhenUsed/>
    <w:rsid w:val="00670210"/>
    <w:rPr>
      <w:color w:val="0563C1" w:themeColor="hyperlink"/>
      <w:u w:val="single"/>
    </w:rPr>
  </w:style>
  <w:style w:type="character" w:customStyle="1" w:styleId="Kop4Char">
    <w:name w:val="Kop 4 Char"/>
    <w:basedOn w:val="Standaardalinea-lettertype"/>
    <w:link w:val="Kop4"/>
    <w:uiPriority w:val="9"/>
    <w:semiHidden/>
    <w:rsid w:val="00ED1ED8"/>
    <w:rPr>
      <w:rFonts w:asciiTheme="majorHAnsi" w:eastAsiaTheme="majorEastAsia" w:hAnsiTheme="majorHAnsi" w:cstheme="majorBidi"/>
      <w:i/>
      <w:iCs/>
      <w:color w:val="2E74B5" w:themeColor="accent1" w:themeShade="BF"/>
    </w:rPr>
  </w:style>
  <w:style w:type="paragraph" w:styleId="Plattetekst">
    <w:name w:val="Body Text"/>
    <w:basedOn w:val="Standaard"/>
    <w:link w:val="PlattetekstChar"/>
    <w:rsid w:val="00ED1ED8"/>
    <w:pPr>
      <w:spacing w:after="140" w:line="288" w:lineRule="auto"/>
    </w:pPr>
    <w:rPr>
      <w:rFonts w:ascii="Liberation Serif" w:eastAsia="SimSun" w:hAnsi="Liberation Serif" w:cs="Arial"/>
      <w:color w:val="00000A"/>
      <w:sz w:val="24"/>
      <w:szCs w:val="24"/>
      <w:lang w:eastAsia="zh-CN" w:bidi="hi-IN"/>
    </w:rPr>
  </w:style>
  <w:style w:type="character" w:customStyle="1" w:styleId="PlattetekstChar">
    <w:name w:val="Platte tekst Char"/>
    <w:basedOn w:val="Standaardalinea-lettertype"/>
    <w:link w:val="Plattetekst"/>
    <w:rsid w:val="00ED1ED8"/>
    <w:rPr>
      <w:rFonts w:ascii="Liberation Serif" w:eastAsia="SimSun" w:hAnsi="Liberation Serif" w:cs="Arial"/>
      <w:color w:val="00000A"/>
      <w:sz w:val="24"/>
      <w:szCs w:val="24"/>
      <w:lang w:eastAsia="zh-CN" w:bidi="hi-IN"/>
    </w:rPr>
  </w:style>
  <w:style w:type="paragraph" w:styleId="Inhopg3">
    <w:name w:val="toc 3"/>
    <w:basedOn w:val="Standaard"/>
    <w:next w:val="Standaard"/>
    <w:autoRedefine/>
    <w:uiPriority w:val="39"/>
    <w:unhideWhenUsed/>
    <w:rsid w:val="00832A38"/>
    <w:pPr>
      <w:spacing w:after="100"/>
      <w:ind w:left="440"/>
    </w:pPr>
  </w:style>
  <w:style w:type="character" w:styleId="Verwijzingopmerking">
    <w:name w:val="annotation reference"/>
    <w:basedOn w:val="Standaardalinea-lettertype"/>
    <w:uiPriority w:val="99"/>
    <w:semiHidden/>
    <w:unhideWhenUsed/>
    <w:rsid w:val="00581130"/>
    <w:rPr>
      <w:sz w:val="16"/>
      <w:szCs w:val="16"/>
    </w:rPr>
  </w:style>
  <w:style w:type="paragraph" w:styleId="Tekstopmerking">
    <w:name w:val="annotation text"/>
    <w:basedOn w:val="Standaard"/>
    <w:link w:val="TekstopmerkingChar"/>
    <w:uiPriority w:val="99"/>
    <w:semiHidden/>
    <w:unhideWhenUsed/>
    <w:rsid w:val="0058113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1130"/>
    <w:rPr>
      <w:sz w:val="20"/>
      <w:szCs w:val="20"/>
    </w:rPr>
  </w:style>
  <w:style w:type="paragraph" w:styleId="Onderwerpvanopmerking">
    <w:name w:val="annotation subject"/>
    <w:basedOn w:val="Tekstopmerking"/>
    <w:next w:val="Tekstopmerking"/>
    <w:link w:val="OnderwerpvanopmerkingChar"/>
    <w:uiPriority w:val="99"/>
    <w:semiHidden/>
    <w:unhideWhenUsed/>
    <w:rsid w:val="00581130"/>
    <w:rPr>
      <w:b/>
      <w:bCs/>
    </w:rPr>
  </w:style>
  <w:style w:type="character" w:customStyle="1" w:styleId="OnderwerpvanopmerkingChar">
    <w:name w:val="Onderwerp van opmerking Char"/>
    <w:basedOn w:val="TekstopmerkingChar"/>
    <w:link w:val="Onderwerpvanopmerking"/>
    <w:uiPriority w:val="99"/>
    <w:semiHidden/>
    <w:rsid w:val="00581130"/>
    <w:rPr>
      <w:b/>
      <w:bCs/>
      <w:sz w:val="20"/>
      <w:szCs w:val="20"/>
    </w:rPr>
  </w:style>
  <w:style w:type="paragraph" w:styleId="Ballontekst">
    <w:name w:val="Balloon Text"/>
    <w:basedOn w:val="Standaard"/>
    <w:link w:val="BallontekstChar"/>
    <w:uiPriority w:val="99"/>
    <w:semiHidden/>
    <w:unhideWhenUsed/>
    <w:rsid w:val="0058113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1130"/>
    <w:rPr>
      <w:rFonts w:ascii="Segoe UI" w:hAnsi="Segoe UI" w:cs="Segoe UI"/>
      <w:sz w:val="18"/>
      <w:szCs w:val="18"/>
    </w:rPr>
  </w:style>
  <w:style w:type="character" w:customStyle="1" w:styleId="Kop3Char">
    <w:name w:val="Kop 3 Char"/>
    <w:basedOn w:val="Standaardalinea-lettertype"/>
    <w:link w:val="Kop3"/>
    <w:uiPriority w:val="9"/>
    <w:rsid w:val="00A9045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3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ac.uk/engineering/about/making-history/3d-printed-unmanned-aircraft.page" TargetMode="Externa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7E478-F0DE-4085-9921-CE148CA3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12</Pages>
  <Words>3991</Words>
  <Characters>21953</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Steijlen</dc:creator>
  <cp:keywords/>
  <dc:description/>
  <cp:lastModifiedBy>Eric Steijlen</cp:lastModifiedBy>
  <cp:revision>12</cp:revision>
  <cp:lastPrinted>2016-10-03T07:35:00Z</cp:lastPrinted>
  <dcterms:created xsi:type="dcterms:W3CDTF">2016-10-03T07:30:00Z</dcterms:created>
  <dcterms:modified xsi:type="dcterms:W3CDTF">2016-10-03T15:58:00Z</dcterms:modified>
</cp:coreProperties>
</file>